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76" w:rsidRPr="00E41967" w:rsidRDefault="00E41967" w:rsidP="00E41967">
      <w:pPr>
        <w:pStyle w:val="NormalWeb"/>
        <w:jc w:val="center"/>
        <w:rPr>
          <w:rFonts w:ascii="Trebuchet MS" w:hAnsi="Trebuchet MS" w:cs="Latha"/>
          <w:b/>
          <w:emboss/>
          <w:color w:val="CC6600"/>
          <w:sz w:val="32"/>
          <w:szCs w:val="32"/>
        </w:rPr>
      </w:pPr>
      <w:r w:rsidRPr="00E41967">
        <w:rPr>
          <w:rFonts w:ascii="Trebuchet MS" w:hAnsi="Trebuchet MS" w:cs="Latha"/>
          <w:b/>
          <w:emboss/>
          <w:color w:val="CC6600"/>
          <w:sz w:val="32"/>
          <w:szCs w:val="32"/>
        </w:rPr>
        <w:t>FEEDBACK ACTIVITY</w:t>
      </w:r>
    </w:p>
    <w:p w:rsidR="007271CE" w:rsidRPr="00E41967" w:rsidRDefault="007271CE" w:rsidP="007271CE">
      <w:p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Using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Feedback Activity</w:t>
      </w:r>
      <w:r w:rsidRPr="00E41967">
        <w:rPr>
          <w:rFonts w:ascii="Trebuchet MS" w:hAnsi="Trebuchet MS" w:cs="Calibri"/>
          <w:sz w:val="24"/>
          <w:szCs w:val="24"/>
        </w:rPr>
        <w:t xml:space="preserve">, the </w:t>
      </w:r>
      <w:r w:rsidR="00E26E63" w:rsidRPr="00E41967">
        <w:rPr>
          <w:rFonts w:ascii="Trebuchet MS" w:hAnsi="Trebuchet MS" w:cs="Calibri"/>
          <w:sz w:val="24"/>
          <w:szCs w:val="24"/>
        </w:rPr>
        <w:t>T</w:t>
      </w:r>
      <w:r w:rsidRPr="00E41967">
        <w:rPr>
          <w:rFonts w:ascii="Trebuchet MS" w:hAnsi="Trebuchet MS" w:cs="Calibri"/>
          <w:sz w:val="24"/>
          <w:szCs w:val="24"/>
        </w:rPr>
        <w:t>eachercan create a custom survey tool and collect</w:t>
      </w:r>
      <w:r w:rsidR="0071369C" w:rsidRPr="00E41967">
        <w:rPr>
          <w:rFonts w:ascii="Trebuchet MS" w:hAnsi="Trebuchet MS" w:cs="Calibri"/>
          <w:sz w:val="24"/>
          <w:szCs w:val="24"/>
        </w:rPr>
        <w:t>F</w:t>
      </w:r>
      <w:r w:rsidRPr="00E41967">
        <w:rPr>
          <w:rFonts w:ascii="Trebuchet MS" w:hAnsi="Trebuchet MS" w:cs="Calibri"/>
          <w:sz w:val="24"/>
          <w:szCs w:val="24"/>
        </w:rPr>
        <w:t>eedback from the students using various question types.</w:t>
      </w:r>
      <w:r w:rsidR="0071369C" w:rsidRPr="00E41967">
        <w:rPr>
          <w:rFonts w:ascii="Trebuchet MS" w:hAnsi="Trebuchet MS" w:cs="Calibri"/>
          <w:sz w:val="24"/>
          <w:szCs w:val="24"/>
        </w:rPr>
        <w:t xml:space="preserve">The </w:t>
      </w:r>
      <w:r w:rsidR="00E26E63" w:rsidRPr="00E41967">
        <w:rPr>
          <w:rFonts w:ascii="Trebuchet MS" w:hAnsi="Trebuchet MS" w:cs="Calibri"/>
          <w:sz w:val="24"/>
          <w:szCs w:val="24"/>
        </w:rPr>
        <w:t>T</w:t>
      </w:r>
      <w:r w:rsidR="0071369C" w:rsidRPr="00E41967">
        <w:rPr>
          <w:rFonts w:ascii="Trebuchet MS" w:hAnsi="Trebuchet MS" w:cs="Calibri"/>
          <w:sz w:val="24"/>
          <w:szCs w:val="24"/>
        </w:rPr>
        <w:t>eacher may set the responses to the Feedback anonymous if required</w:t>
      </w:r>
      <w:r w:rsidRPr="00E41967">
        <w:rPr>
          <w:rFonts w:ascii="Trebuchet MS" w:hAnsi="Trebuchet MS" w:cs="Calibri"/>
          <w:sz w:val="24"/>
          <w:szCs w:val="24"/>
        </w:rPr>
        <w:t xml:space="preserve">. </w:t>
      </w:r>
      <w:r w:rsidR="0071369C" w:rsidRPr="00E41967">
        <w:rPr>
          <w:rFonts w:ascii="Trebuchet MS" w:hAnsi="Trebuchet MS" w:cs="Calibri"/>
          <w:sz w:val="24"/>
          <w:szCs w:val="24"/>
        </w:rPr>
        <w:t xml:space="preserve">Also, displaying the results to the students is optional. The </w:t>
      </w:r>
      <w:r w:rsidR="00E26E63" w:rsidRPr="00E41967">
        <w:rPr>
          <w:rFonts w:ascii="Trebuchet MS" w:hAnsi="Trebuchet MS" w:cs="Calibri"/>
          <w:sz w:val="24"/>
          <w:szCs w:val="24"/>
        </w:rPr>
        <w:t>T</w:t>
      </w:r>
      <w:r w:rsidR="0071369C" w:rsidRPr="00E41967">
        <w:rPr>
          <w:rFonts w:ascii="Trebuchet MS" w:hAnsi="Trebuchet MS" w:cs="Calibri"/>
          <w:sz w:val="24"/>
          <w:szCs w:val="24"/>
        </w:rPr>
        <w:t xml:space="preserve">eacher can use the </w:t>
      </w:r>
      <w:r w:rsidRPr="00E41967">
        <w:rPr>
          <w:rFonts w:ascii="Trebuchet MS" w:hAnsi="Trebuchet MS" w:cs="Calibri"/>
          <w:sz w:val="24"/>
          <w:szCs w:val="24"/>
        </w:rPr>
        <w:t xml:space="preserve">Feedback </w:t>
      </w:r>
      <w:r w:rsidR="0071369C" w:rsidRPr="00E41967">
        <w:rPr>
          <w:rFonts w:ascii="Trebuchet MS" w:hAnsi="Trebuchet MS" w:cs="Calibri"/>
          <w:sz w:val="24"/>
          <w:szCs w:val="24"/>
        </w:rPr>
        <w:t>f</w:t>
      </w:r>
      <w:r w:rsidRPr="00E41967">
        <w:rPr>
          <w:rFonts w:ascii="Trebuchet MS" w:hAnsi="Trebuchet MS" w:cs="Calibri"/>
          <w:sz w:val="24"/>
          <w:szCs w:val="24"/>
        </w:rPr>
        <w:t xml:space="preserve">or </w:t>
      </w:r>
      <w:r w:rsidR="002172FA" w:rsidRPr="00E41967">
        <w:rPr>
          <w:rFonts w:ascii="Trebuchet MS" w:hAnsi="Trebuchet MS" w:cs="Calibri"/>
          <w:sz w:val="24"/>
          <w:szCs w:val="24"/>
        </w:rPr>
        <w:t xml:space="preserve">the </w:t>
      </w:r>
      <w:r w:rsidRPr="00E41967">
        <w:rPr>
          <w:rFonts w:ascii="Trebuchet MS" w:hAnsi="Trebuchet MS" w:cs="Calibri"/>
          <w:sz w:val="24"/>
          <w:szCs w:val="24"/>
        </w:rPr>
        <w:t xml:space="preserve">course </w:t>
      </w:r>
      <w:r w:rsidR="002172FA" w:rsidRPr="00E41967">
        <w:rPr>
          <w:rFonts w:ascii="Trebuchet MS" w:hAnsi="Trebuchet MS" w:cs="Calibri"/>
          <w:sz w:val="24"/>
          <w:szCs w:val="24"/>
        </w:rPr>
        <w:t>and self-</w:t>
      </w:r>
      <w:r w:rsidRPr="00E41967">
        <w:rPr>
          <w:rFonts w:ascii="Trebuchet MS" w:hAnsi="Trebuchet MS" w:cs="Calibri"/>
          <w:sz w:val="24"/>
          <w:szCs w:val="24"/>
        </w:rPr>
        <w:t>evaluation</w:t>
      </w:r>
      <w:r w:rsidR="002172FA" w:rsidRPr="00E41967">
        <w:rPr>
          <w:rFonts w:ascii="Trebuchet MS" w:hAnsi="Trebuchet MS" w:cs="Calibri"/>
          <w:sz w:val="24"/>
          <w:szCs w:val="24"/>
        </w:rPr>
        <w:t xml:space="preserve"> of the </w:t>
      </w:r>
      <w:r w:rsidR="00E26E63" w:rsidRPr="00E41967">
        <w:rPr>
          <w:rFonts w:ascii="Trebuchet MS" w:hAnsi="Trebuchet MS" w:cs="Calibri"/>
          <w:sz w:val="24"/>
          <w:szCs w:val="24"/>
        </w:rPr>
        <w:t>T</w:t>
      </w:r>
      <w:r w:rsidR="002172FA" w:rsidRPr="00E41967">
        <w:rPr>
          <w:rFonts w:ascii="Trebuchet MS" w:hAnsi="Trebuchet MS" w:cs="Calibri"/>
          <w:sz w:val="24"/>
          <w:szCs w:val="24"/>
        </w:rPr>
        <w:t xml:space="preserve">eacher. The opinion of the students can be taken to improve teaching. </w:t>
      </w:r>
    </w:p>
    <w:p w:rsidR="00C66E9F" w:rsidRPr="00E41967" w:rsidRDefault="00C66E9F" w:rsidP="00764BE8">
      <w:pPr>
        <w:spacing w:line="360" w:lineRule="auto"/>
        <w:jc w:val="both"/>
        <w:rPr>
          <w:rFonts w:ascii="Trebuchet MS" w:hAnsi="Trebuchet MS" w:cs="Calibri"/>
          <w:b/>
          <w:bCs/>
          <w:color w:val="00B0F0"/>
          <w:sz w:val="24"/>
          <w:szCs w:val="24"/>
        </w:rPr>
      </w:pPr>
      <w:r w:rsidRPr="00E41967">
        <w:rPr>
          <w:rFonts w:ascii="Trebuchet MS" w:hAnsi="Trebuchet MS" w:cs="Calibri"/>
          <w:b/>
          <w:bCs/>
          <w:color w:val="00B0F0"/>
          <w:sz w:val="24"/>
          <w:szCs w:val="24"/>
        </w:rPr>
        <w:t xml:space="preserve">Setting Up of </w:t>
      </w:r>
      <w:r w:rsidR="0071369C" w:rsidRPr="00E41967">
        <w:rPr>
          <w:rFonts w:ascii="Trebuchet MS" w:hAnsi="Trebuchet MS" w:cs="Calibri"/>
          <w:b/>
          <w:bCs/>
          <w:color w:val="00B0F0"/>
          <w:sz w:val="24"/>
          <w:szCs w:val="24"/>
        </w:rPr>
        <w:t>Feedback Activity</w:t>
      </w:r>
    </w:p>
    <w:p w:rsidR="00C66E9F" w:rsidRPr="00E41967" w:rsidRDefault="00C66E9F" w:rsidP="00764BE8">
      <w:p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The following are the </w:t>
      </w:r>
      <w:r w:rsidR="00257C8D" w:rsidRPr="00E41967">
        <w:rPr>
          <w:rFonts w:ascii="Trebuchet MS" w:hAnsi="Trebuchet MS" w:cs="Calibri"/>
          <w:sz w:val="24"/>
          <w:szCs w:val="24"/>
        </w:rPr>
        <w:t xml:space="preserve">steps to set up a </w:t>
      </w:r>
      <w:r w:rsidR="00CE4D2F" w:rsidRPr="00E41967">
        <w:rPr>
          <w:rFonts w:ascii="Trebuchet MS" w:hAnsi="Trebuchet MS" w:cs="Calibri"/>
          <w:sz w:val="24"/>
          <w:szCs w:val="24"/>
        </w:rPr>
        <w:t>Feedback</w:t>
      </w:r>
      <w:r w:rsidR="00257C8D" w:rsidRPr="00E41967">
        <w:rPr>
          <w:rFonts w:ascii="Trebuchet MS" w:hAnsi="Trebuchet MS" w:cs="Calibri"/>
          <w:sz w:val="24"/>
          <w:szCs w:val="24"/>
        </w:rPr>
        <w:t xml:space="preserve"> activity in a course.</w:t>
      </w:r>
    </w:p>
    <w:p w:rsidR="00C03100" w:rsidRPr="00E41967" w:rsidRDefault="00257C8D" w:rsidP="00764B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Select </w:t>
      </w:r>
      <w:r w:rsidR="00C032BD" w:rsidRPr="00E41967">
        <w:rPr>
          <w:rFonts w:ascii="Trebuchet MS" w:hAnsi="Trebuchet MS" w:cs="Calibri"/>
          <w:sz w:val="24"/>
          <w:szCs w:val="24"/>
        </w:rPr>
        <w:t xml:space="preserve">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Turn Editing On</w:t>
      </w:r>
      <w:r w:rsidRPr="00E41967">
        <w:rPr>
          <w:rFonts w:ascii="Trebuchet MS" w:hAnsi="Trebuchet MS" w:cs="Calibri"/>
          <w:sz w:val="24"/>
          <w:szCs w:val="24"/>
        </w:rPr>
        <w:t xml:space="preserve"> button from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gear</w:t>
      </w:r>
      <w:r w:rsidRPr="00E41967">
        <w:rPr>
          <w:rFonts w:ascii="Trebuchet MS" w:hAnsi="Trebuchet MS" w:cs="Calibri"/>
          <w:sz w:val="24"/>
          <w:szCs w:val="24"/>
        </w:rPr>
        <w:t xml:space="preserve"> icon </w:t>
      </w:r>
      <w:r w:rsidR="00C03100" w:rsidRPr="00E41967">
        <w:rPr>
          <w:rFonts w:ascii="Trebuchet MS" w:hAnsi="Trebuchet MS" w:cs="Calibri"/>
          <w:sz w:val="24"/>
          <w:szCs w:val="24"/>
        </w:rPr>
        <w:t xml:space="preserve">at the </w:t>
      </w:r>
      <w:r w:rsidRPr="00E41967">
        <w:rPr>
          <w:rFonts w:ascii="Trebuchet MS" w:hAnsi="Trebuchet MS" w:cs="Calibri"/>
          <w:sz w:val="24"/>
          <w:szCs w:val="24"/>
        </w:rPr>
        <w:t xml:space="preserve">top right corner </w:t>
      </w:r>
    </w:p>
    <w:p w:rsidR="00C03100" w:rsidRPr="00E41967" w:rsidRDefault="00C03100" w:rsidP="00764BE8">
      <w:pPr>
        <w:pStyle w:val="Default"/>
        <w:numPr>
          <w:ilvl w:val="0"/>
          <w:numId w:val="1"/>
        </w:numPr>
        <w:spacing w:line="360" w:lineRule="auto"/>
        <w:rPr>
          <w:rFonts w:ascii="Trebuchet MS" w:hAnsi="Trebuchet MS"/>
          <w:color w:val="auto"/>
        </w:rPr>
      </w:pPr>
      <w:r w:rsidRPr="00E41967">
        <w:rPr>
          <w:rFonts w:ascii="Trebuchet MS" w:hAnsi="Trebuchet MS"/>
          <w:color w:val="auto"/>
        </w:rPr>
        <w:t xml:space="preserve">Click the </w:t>
      </w:r>
      <w:r w:rsidRPr="00E41967">
        <w:rPr>
          <w:rFonts w:ascii="Trebuchet MS" w:hAnsi="Trebuchet MS"/>
          <w:b/>
          <w:bCs/>
          <w:color w:val="auto"/>
        </w:rPr>
        <w:t xml:space="preserve">Add an activity or resource </w:t>
      </w:r>
      <w:r w:rsidRPr="00E41967">
        <w:rPr>
          <w:rFonts w:ascii="Trebuchet MS" w:hAnsi="Trebuchet MS"/>
          <w:color w:val="auto"/>
        </w:rPr>
        <w:t>link</w:t>
      </w:r>
      <w:r w:rsidR="00535441" w:rsidRPr="00E41967">
        <w:rPr>
          <w:rFonts w:ascii="Trebuchet MS" w:hAnsi="Trebuchet MS"/>
          <w:color w:val="auto"/>
        </w:rPr>
        <w:t>andselect</w:t>
      </w:r>
      <w:r w:rsidR="00612933" w:rsidRPr="00E41967">
        <w:rPr>
          <w:rFonts w:ascii="Trebuchet MS" w:hAnsi="Trebuchet MS"/>
          <w:b/>
          <w:bCs/>
          <w:color w:val="auto"/>
        </w:rPr>
        <w:t>Feedback</w:t>
      </w:r>
      <w:r w:rsidRPr="00E41967">
        <w:rPr>
          <w:rFonts w:ascii="Trebuchet MS" w:hAnsi="Trebuchet MS"/>
          <w:color w:val="auto"/>
        </w:rPr>
        <w:t xml:space="preserve">fromthe Activity Chooser </w:t>
      </w:r>
    </w:p>
    <w:p w:rsidR="00012D76" w:rsidRPr="00E41967" w:rsidRDefault="00C03100" w:rsidP="00764B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Add </w:t>
      </w:r>
      <w:r w:rsidR="00296A3F" w:rsidRPr="00E41967">
        <w:rPr>
          <w:rFonts w:ascii="Trebuchet MS" w:hAnsi="Trebuchet MS" w:cs="Calibri"/>
          <w:sz w:val="24"/>
          <w:szCs w:val="24"/>
        </w:rPr>
        <w:t xml:space="preserve">a </w:t>
      </w:r>
      <w:r w:rsidR="00296A3F" w:rsidRPr="00E41967">
        <w:rPr>
          <w:rFonts w:ascii="Trebuchet MS" w:hAnsi="Trebuchet MS" w:cs="Calibri"/>
          <w:b/>
          <w:bCs/>
          <w:sz w:val="24"/>
          <w:szCs w:val="24"/>
        </w:rPr>
        <w:t>name</w:t>
      </w:r>
      <w:r w:rsidR="00296A3F" w:rsidRPr="00E41967">
        <w:rPr>
          <w:rFonts w:ascii="Trebuchet MS" w:hAnsi="Trebuchet MS" w:cs="Calibri"/>
          <w:sz w:val="24"/>
          <w:szCs w:val="24"/>
        </w:rPr>
        <w:t xml:space="preserve"> and </w:t>
      </w:r>
      <w:r w:rsidR="00296A3F" w:rsidRPr="00E41967">
        <w:rPr>
          <w:rFonts w:ascii="Trebuchet MS" w:hAnsi="Trebuchet MS" w:cs="Calibri"/>
          <w:b/>
          <w:bCs/>
          <w:sz w:val="24"/>
          <w:szCs w:val="24"/>
        </w:rPr>
        <w:t>description</w:t>
      </w:r>
      <w:r w:rsidR="00296A3F" w:rsidRPr="00E41967">
        <w:rPr>
          <w:rFonts w:ascii="Trebuchet MS" w:hAnsi="Trebuchet MS" w:cs="Calibri"/>
          <w:sz w:val="24"/>
          <w:szCs w:val="24"/>
        </w:rPr>
        <w:t xml:space="preserve"> for the </w:t>
      </w:r>
      <w:r w:rsidR="00612933" w:rsidRPr="00E41967">
        <w:rPr>
          <w:rFonts w:ascii="Trebuchet MS" w:hAnsi="Trebuchet MS" w:cs="Calibri"/>
          <w:b/>
          <w:bCs/>
          <w:sz w:val="24"/>
          <w:szCs w:val="24"/>
        </w:rPr>
        <w:t>Feedback</w:t>
      </w:r>
      <w:r w:rsidR="00296A3F" w:rsidRPr="00E41967">
        <w:rPr>
          <w:rFonts w:ascii="Trebuchet MS" w:hAnsi="Trebuchet MS" w:cs="Calibri"/>
          <w:sz w:val="24"/>
          <w:szCs w:val="24"/>
        </w:rPr>
        <w:t xml:space="preserve"> and decide whether the description should be </w:t>
      </w:r>
      <w:r w:rsidR="00296A3F" w:rsidRPr="00E41967">
        <w:rPr>
          <w:rFonts w:ascii="Trebuchet MS" w:hAnsi="Trebuchet MS" w:cs="Calibri"/>
          <w:b/>
          <w:bCs/>
          <w:sz w:val="24"/>
          <w:szCs w:val="24"/>
        </w:rPr>
        <w:t>display</w:t>
      </w:r>
      <w:r w:rsidR="00296A3F" w:rsidRPr="00E41967">
        <w:rPr>
          <w:rFonts w:ascii="Trebuchet MS" w:hAnsi="Trebuchet MS" w:cs="Calibri"/>
          <w:sz w:val="24"/>
          <w:szCs w:val="24"/>
        </w:rPr>
        <w:t>ed</w:t>
      </w:r>
      <w:r w:rsidR="00296A3F" w:rsidRPr="00E41967">
        <w:rPr>
          <w:rFonts w:ascii="Trebuchet MS" w:hAnsi="Trebuchet MS" w:cs="Calibri"/>
          <w:b/>
          <w:bCs/>
          <w:sz w:val="24"/>
          <w:szCs w:val="24"/>
        </w:rPr>
        <w:t xml:space="preserve"> on the course page</w:t>
      </w:r>
    </w:p>
    <w:p w:rsidR="00B776E9" w:rsidRPr="00E41967" w:rsidRDefault="00612933" w:rsidP="00B776E9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color w:val="000000"/>
          <w:sz w:val="24"/>
          <w:szCs w:val="24"/>
        </w:rPr>
        <w:t xml:space="preserve">Under </w:t>
      </w:r>
      <w:r w:rsidRPr="00E41967">
        <w:rPr>
          <w:rFonts w:ascii="Trebuchet MS" w:hAnsi="Trebuchet MS" w:cs="Calibri"/>
          <w:b/>
          <w:bCs/>
          <w:color w:val="000000"/>
          <w:sz w:val="24"/>
          <w:szCs w:val="24"/>
        </w:rPr>
        <w:t>Availability,</w:t>
      </w:r>
      <w:r w:rsidRPr="00E41967">
        <w:rPr>
          <w:rFonts w:ascii="Trebuchet MS" w:hAnsi="Trebuchet MS" w:cs="Calibri"/>
          <w:color w:val="000000"/>
          <w:sz w:val="24"/>
          <w:szCs w:val="24"/>
        </w:rPr>
        <w:t xml:space="preserve">decide the start and end date of the </w:t>
      </w:r>
      <w:r w:rsidRPr="00E41967">
        <w:rPr>
          <w:rFonts w:ascii="Trebuchet MS" w:hAnsi="Trebuchet MS" w:cs="Calibri"/>
          <w:b/>
          <w:bCs/>
          <w:color w:val="000000"/>
          <w:sz w:val="24"/>
          <w:szCs w:val="24"/>
        </w:rPr>
        <w:t>feedback</w:t>
      </w:r>
      <w:r w:rsidRPr="00E41967">
        <w:rPr>
          <w:rFonts w:ascii="Trebuchet MS" w:hAnsi="Trebuchet MS" w:cs="Calibri"/>
          <w:color w:val="000000"/>
          <w:sz w:val="24"/>
          <w:szCs w:val="24"/>
        </w:rPr>
        <w:t>activity for the students.</w:t>
      </w:r>
      <w:r w:rsidR="00B776E9" w:rsidRPr="00E41967">
        <w:rPr>
          <w:rFonts w:ascii="Trebuchet MS" w:hAnsi="Trebuchet MS" w:cs="Calibri"/>
          <w:sz w:val="24"/>
          <w:szCs w:val="24"/>
        </w:rPr>
        <w:t>The students will get an alert in case the availability option is enabled.</w:t>
      </w:r>
    </w:p>
    <w:p w:rsidR="00612933" w:rsidRPr="00E41967" w:rsidRDefault="00612933" w:rsidP="00612933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 w:line="360" w:lineRule="auto"/>
        <w:jc w:val="both"/>
        <w:rPr>
          <w:rFonts w:ascii="Trebuchet MS" w:eastAsiaTheme="minorHAnsi" w:hAnsi="Trebuchet MS" w:cs="Calibri"/>
          <w:b/>
          <w:bCs/>
          <w:color w:val="000000"/>
          <w:lang w:eastAsia="en-US"/>
        </w:rPr>
      </w:pPr>
      <w:r w:rsidRPr="00E41967">
        <w:rPr>
          <w:rFonts w:ascii="Trebuchet MS" w:eastAsiaTheme="minorHAnsi" w:hAnsi="Trebuchet MS" w:cs="Calibri"/>
          <w:b/>
          <w:bCs/>
          <w:color w:val="000000"/>
          <w:lang w:eastAsia="en-US"/>
        </w:rPr>
        <w:t>Question and submission settings</w:t>
      </w:r>
    </w:p>
    <w:p w:rsidR="00612933" w:rsidRPr="00E41967" w:rsidRDefault="00612933" w:rsidP="00DE56F1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rFonts w:ascii="Trebuchet MS" w:eastAsiaTheme="minorHAnsi" w:hAnsi="Trebuchet MS" w:cs="Calibri"/>
          <w:lang w:eastAsia="en-US"/>
        </w:rPr>
      </w:pPr>
      <w:r w:rsidRPr="00E41967">
        <w:rPr>
          <w:rFonts w:ascii="Trebuchet MS" w:eastAsiaTheme="minorHAnsi" w:hAnsi="Trebuchet MS" w:cs="Calibri"/>
          <w:b/>
          <w:bCs/>
          <w:lang w:eastAsia="en-US"/>
        </w:rPr>
        <w:t>Record user names</w:t>
      </w:r>
      <w:r w:rsidRPr="00E41967">
        <w:rPr>
          <w:rFonts w:ascii="Trebuchet MS" w:eastAsiaTheme="minorHAnsi" w:hAnsi="Trebuchet MS" w:cs="Calibri"/>
          <w:lang w:eastAsia="en-US"/>
        </w:rPr>
        <w:t xml:space="preserve">: Decide whether to show the names of students who complete the Feedback or </w:t>
      </w:r>
      <w:r w:rsidR="00E26E63" w:rsidRPr="00E41967">
        <w:rPr>
          <w:rFonts w:ascii="Trebuchet MS" w:eastAsiaTheme="minorHAnsi" w:hAnsi="Trebuchet MS" w:cs="Calibri"/>
          <w:lang w:eastAsia="en-US"/>
        </w:rPr>
        <w:t xml:space="preserve">maintain </w:t>
      </w:r>
      <w:r w:rsidR="00E26E63" w:rsidRPr="00E41967">
        <w:rPr>
          <w:rFonts w:ascii="Trebuchet MS" w:eastAsiaTheme="minorHAnsi" w:hAnsi="Trebuchet MS" w:cs="Calibri"/>
          <w:b/>
          <w:bCs/>
          <w:lang w:eastAsia="en-US"/>
        </w:rPr>
        <w:t>anonymity</w:t>
      </w:r>
      <w:r w:rsidRPr="00E41967">
        <w:rPr>
          <w:rFonts w:ascii="Trebuchet MS" w:eastAsiaTheme="minorHAnsi" w:hAnsi="Trebuchet MS" w:cs="Calibri"/>
          <w:lang w:eastAsia="en-US"/>
        </w:rPr>
        <w:t>.</w:t>
      </w:r>
    </w:p>
    <w:p w:rsidR="00612933" w:rsidRPr="00E41967" w:rsidRDefault="00233C8D" w:rsidP="00DE56F1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rFonts w:ascii="Trebuchet MS" w:eastAsiaTheme="minorHAnsi" w:hAnsi="Trebuchet MS" w:cs="Calibri"/>
          <w:lang w:eastAsia="en-US"/>
        </w:rPr>
      </w:pPr>
      <w:r w:rsidRPr="00E41967">
        <w:rPr>
          <w:rFonts w:ascii="Trebuchet MS" w:eastAsiaTheme="minorHAnsi" w:hAnsi="Trebuchet MS" w:cs="Calibri"/>
          <w:lang w:eastAsia="en-US"/>
        </w:rPr>
        <w:t xml:space="preserve">If </w:t>
      </w:r>
      <w:r w:rsidRPr="00E41967">
        <w:rPr>
          <w:rFonts w:ascii="Trebuchet MS" w:eastAsiaTheme="minorHAnsi" w:hAnsi="Trebuchet MS" w:cs="Calibri"/>
          <w:b/>
          <w:bCs/>
          <w:lang w:eastAsia="en-US"/>
        </w:rPr>
        <w:t>Allow multiple submissions</w:t>
      </w:r>
      <w:r w:rsidRPr="00E41967">
        <w:rPr>
          <w:rFonts w:ascii="Trebuchet MS" w:eastAsiaTheme="minorHAnsi" w:hAnsi="Trebuchet MS" w:cs="Calibri"/>
          <w:lang w:eastAsia="en-US"/>
        </w:rPr>
        <w:t xml:space="preserve"> option is enabled, the students can submit their Feedback an unlimited number of times. </w:t>
      </w:r>
    </w:p>
    <w:p w:rsidR="00233C8D" w:rsidRPr="00E41967" w:rsidRDefault="00233C8D" w:rsidP="00DE56F1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rFonts w:ascii="Trebuchet MS" w:eastAsiaTheme="minorHAnsi" w:hAnsi="Trebuchet MS" w:cs="Calibri"/>
          <w:lang w:eastAsia="en-US"/>
        </w:rPr>
      </w:pPr>
      <w:r w:rsidRPr="00E41967">
        <w:rPr>
          <w:rFonts w:ascii="Trebuchet MS" w:eastAsiaTheme="minorHAnsi" w:hAnsi="Trebuchet MS" w:cs="Calibri"/>
          <w:b/>
          <w:bCs/>
          <w:lang w:eastAsia="en-US"/>
        </w:rPr>
        <w:t>Enable notification of submissions</w:t>
      </w:r>
      <w:r w:rsidRPr="00E41967">
        <w:rPr>
          <w:rFonts w:ascii="Trebuchet MS" w:eastAsiaTheme="minorHAnsi" w:hAnsi="Trebuchet MS" w:cs="Calibri"/>
          <w:lang w:eastAsia="en-US"/>
        </w:rPr>
        <w:t>: If this option is set to 'Yes,' teachers will receive notifications when users submit Feedback.</w:t>
      </w:r>
    </w:p>
    <w:p w:rsidR="005C4A80" w:rsidRPr="00E41967" w:rsidRDefault="00F31029" w:rsidP="00DE56F1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rFonts w:ascii="Trebuchet MS" w:hAnsi="Trebuchet MS" w:cstheme="minorHAnsi"/>
        </w:rPr>
      </w:pPr>
      <w:r w:rsidRPr="00E41967">
        <w:rPr>
          <w:rFonts w:ascii="Trebuchet MS" w:eastAsiaTheme="minorHAnsi" w:hAnsi="Trebuchet MS" w:cstheme="minorHAnsi"/>
          <w:b/>
          <w:bCs/>
          <w:lang w:eastAsia="en-US"/>
        </w:rPr>
        <w:t>Auto-number questions</w:t>
      </w:r>
      <w:r w:rsidRPr="00E41967">
        <w:rPr>
          <w:rFonts w:ascii="Trebuchet MS" w:eastAsiaTheme="minorHAnsi" w:hAnsi="Trebuchet MS" w:cstheme="minorHAnsi"/>
          <w:lang w:eastAsia="en-US"/>
        </w:rPr>
        <w:t xml:space="preserve">: </w:t>
      </w:r>
      <w:r w:rsidRPr="00E41967">
        <w:rPr>
          <w:rFonts w:ascii="Trebuchet MS" w:hAnsi="Trebuchet MS" w:cstheme="minorHAnsi"/>
        </w:rPr>
        <w:t>If set to 'Yes'</w:t>
      </w:r>
      <w:r w:rsidR="00E26E63" w:rsidRPr="00E41967">
        <w:rPr>
          <w:rFonts w:ascii="Trebuchet MS" w:hAnsi="Trebuchet MS" w:cstheme="minorHAnsi"/>
        </w:rPr>
        <w:t>,</w:t>
      </w:r>
      <w:r w:rsidRPr="00E41967">
        <w:rPr>
          <w:rFonts w:ascii="Trebuchet MS" w:hAnsi="Trebuchet MS" w:cstheme="minorHAnsi"/>
        </w:rPr>
        <w:t xml:space="preserve"> then the questions will be automatically numbered.</w:t>
      </w:r>
    </w:p>
    <w:p w:rsidR="005C4A80" w:rsidRPr="00E41967" w:rsidRDefault="005C4A80" w:rsidP="00CE2047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 w:line="360" w:lineRule="auto"/>
        <w:jc w:val="both"/>
        <w:rPr>
          <w:rFonts w:ascii="Trebuchet MS" w:eastAsiaTheme="minorHAnsi" w:hAnsi="Trebuchet MS" w:cs="Calibri"/>
          <w:b/>
          <w:bCs/>
          <w:u w:val="single"/>
        </w:rPr>
      </w:pPr>
      <w:r w:rsidRPr="00E41967">
        <w:rPr>
          <w:rFonts w:ascii="Trebuchet MS" w:eastAsiaTheme="minorHAnsi" w:hAnsi="Trebuchet MS" w:cs="Calibri"/>
          <w:b/>
          <w:bCs/>
          <w:u w:val="single"/>
        </w:rPr>
        <w:lastRenderedPageBreak/>
        <w:t xml:space="preserve">Settings related to </w:t>
      </w:r>
      <w:ins w:id="0" w:author="User" w:date="2020-10-23T11:43:00Z">
        <w:r w:rsidR="003B3DA6" w:rsidRPr="00E41967">
          <w:rPr>
            <w:rFonts w:ascii="Trebuchet MS" w:eastAsiaTheme="minorHAnsi" w:hAnsi="Trebuchet MS" w:cs="Calibri"/>
            <w:b/>
            <w:bCs/>
            <w:u w:val="single"/>
          </w:rPr>
          <w:t>subsequent actions</w:t>
        </w:r>
      </w:ins>
      <w:ins w:id="1" w:author="User" w:date="2020-10-23T11:42:00Z">
        <w:r w:rsidR="003B3DA6" w:rsidRPr="00E41967">
          <w:rPr>
            <w:rFonts w:ascii="Trebuchet MS" w:eastAsiaTheme="minorHAnsi" w:hAnsi="Trebuchet MS" w:cs="Calibri"/>
            <w:b/>
            <w:bCs/>
            <w:u w:val="single"/>
          </w:rPr>
          <w:t xml:space="preserve"> </w:t>
        </w:r>
      </w:ins>
      <w:r w:rsidRPr="00E41967">
        <w:rPr>
          <w:rFonts w:ascii="Trebuchet MS" w:eastAsiaTheme="minorHAnsi" w:hAnsi="Trebuchet MS" w:cs="Calibri"/>
          <w:b/>
          <w:bCs/>
          <w:u w:val="single"/>
        </w:rPr>
        <w:t xml:space="preserve">after submission of </w:t>
      </w:r>
      <w:r w:rsidR="00E26E63" w:rsidRPr="00E41967">
        <w:rPr>
          <w:rFonts w:ascii="Trebuchet MS" w:eastAsiaTheme="minorHAnsi" w:hAnsi="Trebuchet MS" w:cs="Calibri"/>
          <w:b/>
          <w:bCs/>
          <w:u w:val="single"/>
        </w:rPr>
        <w:t>F</w:t>
      </w:r>
      <w:r w:rsidRPr="00E41967">
        <w:rPr>
          <w:rFonts w:ascii="Trebuchet MS" w:eastAsiaTheme="minorHAnsi" w:hAnsi="Trebuchet MS" w:cs="Calibri"/>
          <w:b/>
          <w:bCs/>
          <w:u w:val="single"/>
        </w:rPr>
        <w:t xml:space="preserve">eedback </w:t>
      </w:r>
    </w:p>
    <w:p w:rsidR="00D65A5E" w:rsidRPr="00E41967" w:rsidRDefault="005C4A80" w:rsidP="00DE56F1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rFonts w:ascii="Trebuchet MS" w:hAnsi="Trebuchet MS" w:cstheme="minorHAnsi"/>
        </w:rPr>
      </w:pPr>
      <w:r w:rsidRPr="00E41967">
        <w:rPr>
          <w:rFonts w:ascii="Trebuchet MS" w:eastAsiaTheme="minorHAnsi" w:hAnsi="Trebuchet MS" w:cstheme="minorHAnsi"/>
          <w:b/>
          <w:bCs/>
          <w:lang w:eastAsia="en-US"/>
        </w:rPr>
        <w:t>Show analysis page</w:t>
      </w:r>
      <w:r w:rsidR="00D65A5E" w:rsidRPr="00E41967">
        <w:rPr>
          <w:rFonts w:ascii="Trebuchet MS" w:eastAsiaTheme="minorHAnsi" w:hAnsi="Trebuchet MS" w:cstheme="minorHAnsi"/>
          <w:b/>
          <w:bCs/>
          <w:lang w:eastAsia="en-US"/>
        </w:rPr>
        <w:t xml:space="preserve">: </w:t>
      </w:r>
      <w:r w:rsidR="00D65A5E" w:rsidRPr="00E41967">
        <w:rPr>
          <w:rFonts w:ascii="Trebuchet MS" w:hAnsi="Trebuchet MS" w:cstheme="minorHAnsi"/>
        </w:rPr>
        <w:t xml:space="preserve">The summary results </w:t>
      </w:r>
      <w:r w:rsidR="00A24DB4" w:rsidRPr="00E41967">
        <w:rPr>
          <w:rFonts w:ascii="Trebuchet MS" w:hAnsi="Trebuchet MS" w:cstheme="minorHAnsi"/>
        </w:rPr>
        <w:t xml:space="preserve">in graphical format </w:t>
      </w:r>
      <w:r w:rsidR="00D65A5E" w:rsidRPr="00E41967">
        <w:rPr>
          <w:rFonts w:ascii="Trebuchet MS" w:hAnsi="Trebuchet MS" w:cstheme="minorHAnsi"/>
        </w:rPr>
        <w:t>can be shown to respondents or shown only to teachers.</w:t>
      </w:r>
    </w:p>
    <w:p w:rsidR="00D65A5E" w:rsidRPr="00E41967" w:rsidRDefault="00D65A5E" w:rsidP="00DE56F1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rFonts w:ascii="Trebuchet MS" w:hAnsi="Trebuchet MS" w:cstheme="minorHAnsi"/>
        </w:rPr>
      </w:pPr>
      <w:r w:rsidRPr="00E41967">
        <w:rPr>
          <w:rFonts w:ascii="Trebuchet MS" w:eastAsiaTheme="minorHAnsi" w:hAnsi="Trebuchet MS" w:cstheme="minorHAnsi"/>
          <w:b/>
          <w:bCs/>
          <w:lang w:eastAsia="en-US"/>
        </w:rPr>
        <w:t>Completion message:</w:t>
      </w:r>
      <w:r w:rsidRPr="00E41967">
        <w:rPr>
          <w:rFonts w:ascii="Trebuchet MS" w:hAnsi="Trebuchet MS" w:cstheme="minorHAnsi"/>
        </w:rPr>
        <w:t xml:space="preserve"> This allows </w:t>
      </w:r>
      <w:r w:rsidR="00A24DB4" w:rsidRPr="00E41967">
        <w:rPr>
          <w:rFonts w:ascii="Trebuchet MS" w:hAnsi="Trebuchet MS" w:cstheme="minorHAnsi"/>
        </w:rPr>
        <w:t xml:space="preserve">the </w:t>
      </w:r>
      <w:r w:rsidR="00E26E63" w:rsidRPr="00E41967">
        <w:rPr>
          <w:rFonts w:ascii="Trebuchet MS" w:hAnsi="Trebuchet MS" w:cstheme="minorHAnsi"/>
        </w:rPr>
        <w:t>T</w:t>
      </w:r>
      <w:r w:rsidR="00A24DB4" w:rsidRPr="00E41967">
        <w:rPr>
          <w:rFonts w:ascii="Trebuchet MS" w:hAnsi="Trebuchet MS" w:cstheme="minorHAnsi"/>
        </w:rPr>
        <w:t>eacher</w:t>
      </w:r>
      <w:r w:rsidRPr="00E41967">
        <w:rPr>
          <w:rFonts w:ascii="Trebuchet MS" w:hAnsi="Trebuchet MS" w:cstheme="minorHAnsi"/>
        </w:rPr>
        <w:t xml:space="preserve"> to present </w:t>
      </w:r>
      <w:r w:rsidR="00A24DB4" w:rsidRPr="00E41967">
        <w:rPr>
          <w:rFonts w:ascii="Trebuchet MS" w:hAnsi="Trebuchet MS" w:cstheme="minorHAnsi"/>
        </w:rPr>
        <w:t xml:space="preserve">the students </w:t>
      </w:r>
      <w:r w:rsidRPr="00E41967">
        <w:rPr>
          <w:rFonts w:ascii="Trebuchet MS" w:hAnsi="Trebuchet MS" w:cstheme="minorHAnsi"/>
        </w:rPr>
        <w:t>with amessage after they have answered the questions</w:t>
      </w:r>
      <w:r w:rsidR="00A24DB4" w:rsidRPr="00E41967">
        <w:rPr>
          <w:rFonts w:ascii="Trebuchet MS" w:hAnsi="Trebuchet MS" w:cstheme="minorHAnsi"/>
        </w:rPr>
        <w:t xml:space="preserve"> (</w:t>
      </w:r>
      <w:r w:rsidR="00A24DB4" w:rsidRPr="00E41967">
        <w:rPr>
          <w:rFonts w:ascii="Trebuchet MS" w:hAnsi="Trebuchet MS" w:cstheme="minorHAnsi"/>
          <w:i/>
          <w:iCs/>
        </w:rPr>
        <w:t xml:space="preserve">Usually, </w:t>
      </w:r>
      <w:r w:rsidR="00E26E63" w:rsidRPr="00E41967">
        <w:rPr>
          <w:rFonts w:ascii="Trebuchet MS" w:hAnsi="Trebuchet MS" w:cstheme="minorHAnsi"/>
          <w:i/>
          <w:iCs/>
        </w:rPr>
        <w:t>'</w:t>
      </w:r>
      <w:r w:rsidR="00A24DB4" w:rsidRPr="00E41967">
        <w:rPr>
          <w:rFonts w:ascii="Trebuchet MS" w:hAnsi="Trebuchet MS" w:cstheme="minorHAnsi"/>
          <w:i/>
          <w:iCs/>
        </w:rPr>
        <w:t>Thank You</w:t>
      </w:r>
      <w:r w:rsidR="00E26E63" w:rsidRPr="00E41967">
        <w:rPr>
          <w:rFonts w:ascii="Trebuchet MS" w:hAnsi="Trebuchet MS" w:cstheme="minorHAnsi"/>
          <w:i/>
          <w:iCs/>
        </w:rPr>
        <w:t>'</w:t>
      </w:r>
      <w:r w:rsidR="00A24DB4" w:rsidRPr="00E41967">
        <w:rPr>
          <w:rFonts w:ascii="Trebuchet MS" w:hAnsi="Trebuchet MS" w:cstheme="minorHAnsi"/>
        </w:rPr>
        <w:t>)</w:t>
      </w:r>
      <w:r w:rsidRPr="00E41967">
        <w:rPr>
          <w:rFonts w:ascii="Trebuchet MS" w:hAnsi="Trebuchet MS" w:cstheme="minorHAnsi"/>
        </w:rPr>
        <w:t>.</w:t>
      </w:r>
    </w:p>
    <w:p w:rsidR="00B614C2" w:rsidRPr="00E41967" w:rsidRDefault="00B614C2" w:rsidP="00DE56F1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rFonts w:ascii="Trebuchet MS" w:hAnsi="Trebuchet MS" w:cstheme="minorHAnsi"/>
        </w:rPr>
      </w:pPr>
      <w:r w:rsidRPr="00E41967">
        <w:rPr>
          <w:rFonts w:ascii="Trebuchet MS" w:hAnsi="Trebuchet MS" w:cstheme="minorHAnsi"/>
          <w:b/>
          <w:bCs/>
          <w:shd w:val="clear" w:color="auto" w:fill="FFFFFF"/>
        </w:rPr>
        <w:t xml:space="preserve">Link to next activity: </w:t>
      </w:r>
      <w:r w:rsidRPr="00E41967">
        <w:rPr>
          <w:rFonts w:ascii="Trebuchet MS" w:hAnsi="Trebuchet MS" w:cstheme="minorHAnsi"/>
        </w:rPr>
        <w:t>This is a hyperlink that leads the students to another course activity or main course page once they have answered the feedback questions.</w:t>
      </w:r>
    </w:p>
    <w:p w:rsidR="00A15446" w:rsidRPr="00E41967" w:rsidRDefault="00727487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Maintain the default settings </w:t>
      </w:r>
      <w:r w:rsidR="00E44F77" w:rsidRPr="00E41967">
        <w:rPr>
          <w:rFonts w:ascii="Trebuchet MS" w:hAnsi="Trebuchet MS" w:cs="Calibri"/>
          <w:sz w:val="24"/>
          <w:szCs w:val="24"/>
        </w:rPr>
        <w:t>for</w:t>
      </w:r>
      <w:r w:rsidRPr="00E41967">
        <w:rPr>
          <w:rFonts w:ascii="Trebuchet MS" w:hAnsi="Trebuchet MS" w:cs="Calibri"/>
          <w:b/>
          <w:bCs/>
          <w:sz w:val="24"/>
          <w:szCs w:val="24"/>
        </w:rPr>
        <w:t>Common module</w:t>
      </w:r>
      <w:r w:rsidRPr="00E41967">
        <w:rPr>
          <w:rFonts w:ascii="Trebuchet MS" w:hAnsi="Trebuchet MS" w:cs="Calibri"/>
          <w:sz w:val="24"/>
          <w:szCs w:val="24"/>
        </w:rPr>
        <w:t xml:space="preserve">, </w:t>
      </w:r>
      <w:r w:rsidRPr="00E41967">
        <w:rPr>
          <w:rFonts w:ascii="Trebuchet MS" w:hAnsi="Trebuchet MS" w:cs="Calibri"/>
          <w:b/>
          <w:bCs/>
          <w:sz w:val="24"/>
          <w:szCs w:val="24"/>
        </w:rPr>
        <w:t>Restrict access</w:t>
      </w:r>
      <w:r w:rsidRPr="00E41967">
        <w:rPr>
          <w:rFonts w:ascii="Trebuchet MS" w:hAnsi="Trebuchet MS" w:cs="Calibri"/>
          <w:sz w:val="24"/>
          <w:szCs w:val="24"/>
        </w:rPr>
        <w:t xml:space="preserve">, </w:t>
      </w:r>
      <w:r w:rsidRPr="00E41967">
        <w:rPr>
          <w:rFonts w:ascii="Trebuchet MS" w:hAnsi="Trebuchet MS" w:cs="Calibri"/>
          <w:b/>
          <w:bCs/>
          <w:sz w:val="24"/>
          <w:szCs w:val="24"/>
        </w:rPr>
        <w:t>Activity completion</w:t>
      </w:r>
      <w:r w:rsidRPr="00E41967">
        <w:rPr>
          <w:rFonts w:ascii="Trebuchet MS" w:hAnsi="Trebuchet MS" w:cs="Calibri"/>
          <w:sz w:val="24"/>
          <w:szCs w:val="24"/>
        </w:rPr>
        <w:t xml:space="preserve">,  </w:t>
      </w:r>
      <w:r w:rsidRPr="00E41967">
        <w:rPr>
          <w:rFonts w:ascii="Trebuchet MS" w:hAnsi="Trebuchet MS" w:cs="Calibri"/>
          <w:b/>
          <w:bCs/>
          <w:sz w:val="24"/>
          <w:szCs w:val="24"/>
        </w:rPr>
        <w:t>Tags</w:t>
      </w:r>
      <w:r w:rsidR="00C032BD" w:rsidRPr="00E41967">
        <w:rPr>
          <w:rFonts w:ascii="Trebuchet MS" w:hAnsi="Trebuchet MS" w:cs="Calibri"/>
          <w:b/>
          <w:bCs/>
          <w:sz w:val="24"/>
          <w:szCs w:val="24"/>
        </w:rPr>
        <w:t>,</w:t>
      </w:r>
      <w:r w:rsidRPr="00E41967">
        <w:rPr>
          <w:rFonts w:ascii="Trebuchet MS" w:hAnsi="Trebuchet MS" w:cs="Calibri"/>
          <w:sz w:val="24"/>
          <w:szCs w:val="24"/>
        </w:rPr>
        <w:t xml:space="preserve"> and </w:t>
      </w:r>
      <w:r w:rsidRPr="00E41967">
        <w:rPr>
          <w:rFonts w:ascii="Trebuchet MS" w:hAnsi="Trebuchet MS" w:cs="Calibri"/>
          <w:b/>
          <w:bCs/>
          <w:sz w:val="24"/>
          <w:szCs w:val="24"/>
        </w:rPr>
        <w:t>Competencies.</w:t>
      </w:r>
    </w:p>
    <w:p w:rsidR="004D7302" w:rsidRPr="00E41967" w:rsidRDefault="004D7302" w:rsidP="004D7302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</w:p>
    <w:p w:rsidR="00744441" w:rsidRPr="00E41967" w:rsidRDefault="00A15446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color w:val="000000"/>
          <w:sz w:val="24"/>
          <w:szCs w:val="24"/>
        </w:rPr>
        <w:t xml:space="preserve">Select the </w:t>
      </w:r>
      <w:r w:rsidRPr="00E41967">
        <w:rPr>
          <w:rFonts w:ascii="Trebuchet MS" w:hAnsi="Trebuchet MS" w:cs="Calibri"/>
          <w:b/>
          <w:bCs/>
          <w:caps/>
          <w:color w:val="FFFFFF" w:themeColor="background1"/>
          <w:sz w:val="24"/>
          <w:szCs w:val="24"/>
          <w:highlight w:val="blue"/>
        </w:rPr>
        <w:t xml:space="preserve">Save and </w:t>
      </w:r>
      <w:r w:rsidR="000A0F46" w:rsidRPr="00E41967">
        <w:rPr>
          <w:rFonts w:ascii="Trebuchet MS" w:hAnsi="Trebuchet MS" w:cs="Calibri"/>
          <w:b/>
          <w:bCs/>
          <w:caps/>
          <w:color w:val="FFFFFF" w:themeColor="background1"/>
          <w:sz w:val="24"/>
          <w:szCs w:val="24"/>
          <w:highlight w:val="blue"/>
        </w:rPr>
        <w:t>D</w:t>
      </w:r>
      <w:r w:rsidRPr="00E41967">
        <w:rPr>
          <w:rFonts w:ascii="Trebuchet MS" w:hAnsi="Trebuchet MS" w:cs="Calibri"/>
          <w:b/>
          <w:bCs/>
          <w:caps/>
          <w:color w:val="FFFFFF" w:themeColor="background1"/>
          <w:sz w:val="24"/>
          <w:szCs w:val="24"/>
          <w:highlight w:val="blue"/>
        </w:rPr>
        <w:t>isplay</w:t>
      </w:r>
      <w:r w:rsidRPr="00E41967">
        <w:rPr>
          <w:rFonts w:ascii="Trebuchet MS" w:hAnsi="Trebuchet MS" w:cs="Calibri"/>
          <w:color w:val="000000"/>
          <w:sz w:val="24"/>
          <w:szCs w:val="24"/>
        </w:rPr>
        <w:t xml:space="preserve">button. </w:t>
      </w:r>
    </w:p>
    <w:p w:rsidR="00CE2047" w:rsidRPr="00E41967" w:rsidRDefault="00CE2047" w:rsidP="006E4984">
      <w:pPr>
        <w:spacing w:line="360" w:lineRule="auto"/>
        <w:jc w:val="both"/>
        <w:rPr>
          <w:rFonts w:ascii="Trebuchet MS" w:hAnsi="Trebuchet MS" w:cs="Calibri"/>
          <w:b/>
          <w:bCs/>
          <w:color w:val="00B0F0"/>
          <w:sz w:val="24"/>
          <w:szCs w:val="24"/>
        </w:rPr>
      </w:pPr>
    </w:p>
    <w:p w:rsidR="006E4984" w:rsidRPr="00E41967" w:rsidRDefault="006E4984" w:rsidP="006E4984">
      <w:pPr>
        <w:spacing w:line="360" w:lineRule="auto"/>
        <w:jc w:val="both"/>
        <w:rPr>
          <w:rFonts w:ascii="Trebuchet MS" w:hAnsi="Trebuchet MS" w:cs="Calibri"/>
          <w:b/>
          <w:bCs/>
          <w:color w:val="00B0F0"/>
          <w:sz w:val="24"/>
          <w:szCs w:val="24"/>
        </w:rPr>
      </w:pPr>
      <w:r w:rsidRPr="00E41967">
        <w:rPr>
          <w:rFonts w:ascii="Trebuchet MS" w:hAnsi="Trebuchet MS" w:cs="Calibri"/>
          <w:b/>
          <w:bCs/>
          <w:color w:val="00B0F0"/>
          <w:sz w:val="24"/>
          <w:szCs w:val="24"/>
        </w:rPr>
        <w:t>Building Feedback</w:t>
      </w:r>
    </w:p>
    <w:p w:rsidR="006E4984" w:rsidRPr="00E41967" w:rsidRDefault="006E4984" w:rsidP="006E49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Upon clicking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Saveand Display</w:t>
      </w:r>
      <w:r w:rsidRPr="00E41967">
        <w:rPr>
          <w:rFonts w:ascii="Trebuchet MS" w:hAnsi="Trebuchet MS" w:cs="Calibri"/>
          <w:sz w:val="24"/>
          <w:szCs w:val="24"/>
        </w:rPr>
        <w:t xml:space="preserve"> button, a </w:t>
      </w:r>
      <w:r w:rsidRPr="00E41967">
        <w:rPr>
          <w:rFonts w:ascii="Trebuchet MS" w:hAnsi="Trebuchet MS" w:cs="Calibri"/>
          <w:i/>
          <w:iCs/>
          <w:sz w:val="24"/>
          <w:szCs w:val="24"/>
        </w:rPr>
        <w:t>feedback building window</w:t>
      </w:r>
      <w:r w:rsidRPr="00E41967">
        <w:rPr>
          <w:rFonts w:ascii="Trebuchet MS" w:hAnsi="Trebuchet MS" w:cs="Calibri"/>
          <w:sz w:val="24"/>
          <w:szCs w:val="24"/>
        </w:rPr>
        <w:t xml:space="preserve"> with five </w:t>
      </w:r>
      <w:r w:rsidR="000A0F46" w:rsidRPr="00E41967">
        <w:rPr>
          <w:rFonts w:ascii="Trebuchet MS" w:hAnsi="Trebuchet MS" w:cs="Calibri"/>
          <w:sz w:val="24"/>
          <w:szCs w:val="24"/>
        </w:rPr>
        <w:t>sections (</w:t>
      </w:r>
      <w:r w:rsidR="000A0F46" w:rsidRPr="00E41967">
        <w:rPr>
          <w:rFonts w:ascii="Trebuchet MS" w:hAnsi="Trebuchet MS" w:cs="Calibri"/>
          <w:b/>
          <w:bCs/>
          <w:sz w:val="24"/>
          <w:szCs w:val="24"/>
        </w:rPr>
        <w:t>Overview</w:t>
      </w:r>
      <w:r w:rsidR="000A0F46" w:rsidRPr="00E41967">
        <w:rPr>
          <w:rFonts w:ascii="Trebuchet MS" w:hAnsi="Trebuchet MS" w:cs="Calibri"/>
          <w:sz w:val="24"/>
          <w:szCs w:val="24"/>
        </w:rPr>
        <w:t xml:space="preserve">, </w:t>
      </w:r>
      <w:r w:rsidR="000A0F46" w:rsidRPr="00E41967">
        <w:rPr>
          <w:rFonts w:ascii="Trebuchet MS" w:hAnsi="Trebuchet MS" w:cs="Calibri"/>
          <w:b/>
          <w:bCs/>
          <w:sz w:val="24"/>
          <w:szCs w:val="24"/>
        </w:rPr>
        <w:t>Edit Questions</w:t>
      </w:r>
      <w:r w:rsidR="000A0F46" w:rsidRPr="00E41967">
        <w:rPr>
          <w:rFonts w:ascii="Trebuchet MS" w:hAnsi="Trebuchet MS" w:cs="Calibri"/>
          <w:sz w:val="24"/>
          <w:szCs w:val="24"/>
        </w:rPr>
        <w:t xml:space="preserve">, </w:t>
      </w:r>
      <w:r w:rsidR="000A0F46" w:rsidRPr="00E41967">
        <w:rPr>
          <w:rFonts w:ascii="Trebuchet MS" w:hAnsi="Trebuchet MS" w:cs="Calibri"/>
          <w:b/>
          <w:bCs/>
          <w:sz w:val="24"/>
          <w:szCs w:val="24"/>
        </w:rPr>
        <w:t>Templates</w:t>
      </w:r>
      <w:r w:rsidR="000A0F46" w:rsidRPr="00E41967">
        <w:rPr>
          <w:rFonts w:ascii="Trebuchet MS" w:hAnsi="Trebuchet MS" w:cs="Calibri"/>
          <w:sz w:val="24"/>
          <w:szCs w:val="24"/>
        </w:rPr>
        <w:t xml:space="preserve">, </w:t>
      </w:r>
      <w:r w:rsidR="000A0F46" w:rsidRPr="00E41967">
        <w:rPr>
          <w:rFonts w:ascii="Trebuchet MS" w:hAnsi="Trebuchet MS" w:cs="Calibri"/>
          <w:b/>
          <w:bCs/>
          <w:sz w:val="24"/>
          <w:szCs w:val="24"/>
        </w:rPr>
        <w:t>Analysis</w:t>
      </w:r>
      <w:r w:rsidR="00E26E63" w:rsidRPr="00E41967">
        <w:rPr>
          <w:rFonts w:ascii="Trebuchet MS" w:hAnsi="Trebuchet MS" w:cs="Calibri"/>
          <w:b/>
          <w:bCs/>
          <w:sz w:val="24"/>
          <w:szCs w:val="24"/>
        </w:rPr>
        <w:t>,</w:t>
      </w:r>
      <w:r w:rsidR="000A0F46" w:rsidRPr="00E41967">
        <w:rPr>
          <w:rFonts w:ascii="Trebuchet MS" w:hAnsi="Trebuchet MS" w:cs="Calibri"/>
          <w:sz w:val="24"/>
          <w:szCs w:val="24"/>
        </w:rPr>
        <w:t xml:space="preserve"> and </w:t>
      </w:r>
      <w:r w:rsidR="000A0F46" w:rsidRPr="00E41967">
        <w:rPr>
          <w:rFonts w:ascii="Trebuchet MS" w:hAnsi="Trebuchet MS" w:cs="Calibri"/>
          <w:b/>
          <w:bCs/>
          <w:sz w:val="24"/>
          <w:szCs w:val="24"/>
        </w:rPr>
        <w:t>Show responses</w:t>
      </w:r>
      <w:r w:rsidR="000A0F46" w:rsidRPr="00E41967">
        <w:rPr>
          <w:rFonts w:ascii="Trebuchet MS" w:hAnsi="Trebuchet MS" w:cs="Calibri"/>
          <w:sz w:val="24"/>
          <w:szCs w:val="24"/>
        </w:rPr>
        <w:t xml:space="preserve">) will </w:t>
      </w:r>
      <w:r w:rsidRPr="00E41967">
        <w:rPr>
          <w:rFonts w:ascii="Trebuchet MS" w:hAnsi="Trebuchet MS" w:cs="Calibri"/>
          <w:sz w:val="24"/>
          <w:szCs w:val="24"/>
        </w:rPr>
        <w:t xml:space="preserve">appear </w:t>
      </w:r>
      <w:r w:rsidR="000A0F46" w:rsidRPr="00E41967">
        <w:rPr>
          <w:rFonts w:ascii="Trebuchet MS" w:hAnsi="Trebuchet MS" w:cs="Calibri"/>
          <w:sz w:val="24"/>
          <w:szCs w:val="24"/>
        </w:rPr>
        <w:t xml:space="preserve"> (Figure ). </w:t>
      </w:r>
    </w:p>
    <w:p w:rsidR="006E4984" w:rsidRPr="00E41967" w:rsidRDefault="006E4984" w:rsidP="006E4984">
      <w:pPr>
        <w:spacing w:line="360" w:lineRule="auto"/>
        <w:jc w:val="both"/>
        <w:rPr>
          <w:rFonts w:ascii="Trebuchet MS" w:hAnsi="Trebuchet MS" w:cs="Calibri"/>
          <w:b/>
          <w:bCs/>
          <w:color w:val="00B0F0"/>
          <w:sz w:val="24"/>
          <w:szCs w:val="24"/>
        </w:rPr>
      </w:pPr>
      <w:r w:rsidRPr="00E41967">
        <w:rPr>
          <w:rFonts w:ascii="Trebuchet MS" w:hAnsi="Trebuchet MS" w:cs="Calibri"/>
          <w:b/>
          <w:bCs/>
          <w:noProof/>
          <w:color w:val="00B0F0"/>
          <w:sz w:val="24"/>
          <w:szCs w:val="24"/>
          <w:lang w:eastAsia="en-IN"/>
        </w:rPr>
        <w:drawing>
          <wp:inline distT="0" distB="0" distL="0" distR="0">
            <wp:extent cx="5731510" cy="2332355"/>
            <wp:effectExtent l="133350" t="114300" r="135890" b="144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2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E2047" w:rsidRPr="00E41967" w:rsidRDefault="00A24DB4" w:rsidP="00CE20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Overview</w:t>
      </w:r>
      <w:r w:rsidR="006D4E2C" w:rsidRPr="00E41967">
        <w:rPr>
          <w:rFonts w:ascii="Trebuchet MS" w:hAnsi="Trebuchet MS" w:cs="Calibri"/>
          <w:sz w:val="24"/>
          <w:szCs w:val="24"/>
        </w:rPr>
        <w:t>section</w:t>
      </w:r>
      <w:r w:rsidRPr="00E41967">
        <w:rPr>
          <w:rFonts w:ascii="Trebuchet MS" w:hAnsi="Trebuchet MS" w:cs="Calibri"/>
          <w:sz w:val="24"/>
          <w:szCs w:val="24"/>
        </w:rPr>
        <w:t xml:space="preserve">provides an overview of </w:t>
      </w:r>
      <w:r w:rsidR="00E26E63" w:rsidRPr="00E41967">
        <w:rPr>
          <w:rFonts w:ascii="Trebuchet MS" w:hAnsi="Trebuchet MS" w:cs="Calibri"/>
          <w:sz w:val="24"/>
          <w:szCs w:val="24"/>
        </w:rPr>
        <w:t>'</w:t>
      </w:r>
      <w:r w:rsidRPr="00E41967">
        <w:rPr>
          <w:rFonts w:ascii="Trebuchet MS" w:hAnsi="Trebuchet MS" w:cs="Calibri"/>
          <w:sz w:val="24"/>
          <w:szCs w:val="24"/>
        </w:rPr>
        <w:t>Submitted answers</w:t>
      </w:r>
      <w:r w:rsidR="00E26E63" w:rsidRPr="00E41967">
        <w:rPr>
          <w:rFonts w:ascii="Trebuchet MS" w:hAnsi="Trebuchet MS" w:cs="Calibri"/>
          <w:sz w:val="24"/>
          <w:szCs w:val="24"/>
        </w:rPr>
        <w:t>,''</w:t>
      </w:r>
      <w:r w:rsidRPr="00E41967">
        <w:rPr>
          <w:rFonts w:ascii="Trebuchet MS" w:hAnsi="Trebuchet MS" w:cs="Calibri"/>
          <w:sz w:val="24"/>
          <w:szCs w:val="24"/>
        </w:rPr>
        <w:t>Questions</w:t>
      </w:r>
      <w:r w:rsidR="00E26E63" w:rsidRPr="00E41967">
        <w:rPr>
          <w:rFonts w:ascii="Trebuchet MS" w:hAnsi="Trebuchet MS" w:cs="Calibri"/>
          <w:sz w:val="24"/>
          <w:szCs w:val="24"/>
        </w:rPr>
        <w:t>,''</w:t>
      </w:r>
      <w:r w:rsidRPr="00E41967">
        <w:rPr>
          <w:rFonts w:ascii="Trebuchet MS" w:hAnsi="Trebuchet MS" w:cs="Calibri"/>
          <w:sz w:val="24"/>
          <w:szCs w:val="24"/>
        </w:rPr>
        <w:t>Allows answers from</w:t>
      </w:r>
      <w:r w:rsidR="00E26E63" w:rsidRPr="00E41967">
        <w:rPr>
          <w:rFonts w:ascii="Trebuchet MS" w:hAnsi="Trebuchet MS" w:cs="Calibri"/>
          <w:sz w:val="24"/>
          <w:szCs w:val="24"/>
        </w:rPr>
        <w:t>,''</w:t>
      </w:r>
      <w:r w:rsidR="006D4E2C" w:rsidRPr="00E41967">
        <w:rPr>
          <w:rFonts w:ascii="Trebuchet MS" w:hAnsi="Trebuchet MS" w:cs="Calibri"/>
          <w:sz w:val="24"/>
          <w:szCs w:val="24"/>
        </w:rPr>
        <w:t>Allows answers to</w:t>
      </w:r>
      <w:r w:rsidR="00E26E63" w:rsidRPr="00E41967">
        <w:rPr>
          <w:rFonts w:ascii="Trebuchet MS" w:hAnsi="Trebuchet MS" w:cs="Calibri"/>
          <w:sz w:val="24"/>
          <w:szCs w:val="24"/>
        </w:rPr>
        <w:t>'</w:t>
      </w:r>
      <w:r w:rsidR="006D4E2C" w:rsidRPr="00E41967">
        <w:rPr>
          <w:rFonts w:ascii="Trebuchet MS" w:hAnsi="Trebuchet MS" w:cs="Calibri"/>
          <w:sz w:val="24"/>
          <w:szCs w:val="24"/>
        </w:rPr>
        <w:t xml:space="preserve"> </w:t>
      </w:r>
      <w:r w:rsidR="006D4E2C" w:rsidRPr="00E41967">
        <w:rPr>
          <w:rFonts w:ascii="Trebuchet MS" w:hAnsi="Trebuchet MS" w:cs="Calibri"/>
          <w:sz w:val="24"/>
          <w:szCs w:val="24"/>
        </w:rPr>
        <w:lastRenderedPageBreak/>
        <w:t>information</w:t>
      </w:r>
      <w:r w:rsidR="00CE2047" w:rsidRPr="00E41967">
        <w:rPr>
          <w:rFonts w:ascii="Trebuchet MS" w:hAnsi="Trebuchet MS" w:cs="Calibri"/>
          <w:sz w:val="24"/>
          <w:szCs w:val="24"/>
        </w:rPr>
        <w:t>and</w:t>
      </w:r>
      <w:r w:rsidR="00CE2047" w:rsidRPr="00E41967">
        <w:rPr>
          <w:rFonts w:ascii="Trebuchet MS" w:hAnsi="Trebuchet MS"/>
          <w:b/>
          <w:bCs/>
        </w:rPr>
        <w:t xml:space="preserve">Completion message, </w:t>
      </w:r>
      <w:r w:rsidR="00CE2047" w:rsidRPr="00E41967">
        <w:rPr>
          <w:rFonts w:ascii="Trebuchet MS" w:hAnsi="Trebuchet MS"/>
        </w:rPr>
        <w:t>the</w:t>
      </w:r>
      <w:r w:rsidR="00CE2047" w:rsidRPr="00E41967">
        <w:rPr>
          <w:rFonts w:ascii="Trebuchet MS" w:hAnsi="Trebuchet MS" w:cs="Calibri"/>
          <w:sz w:val="24"/>
          <w:szCs w:val="24"/>
        </w:rPr>
        <w:t xml:space="preserve">text the </w:t>
      </w:r>
      <w:r w:rsidR="00A32F49" w:rsidRPr="00E41967">
        <w:rPr>
          <w:rFonts w:ascii="Trebuchet MS" w:hAnsi="Trebuchet MS" w:cs="Calibri"/>
          <w:sz w:val="24"/>
          <w:szCs w:val="24"/>
        </w:rPr>
        <w:t>T</w:t>
      </w:r>
      <w:r w:rsidR="00CE2047" w:rsidRPr="00E41967">
        <w:rPr>
          <w:rFonts w:ascii="Trebuchet MS" w:hAnsi="Trebuchet MS" w:cs="Calibri"/>
          <w:sz w:val="24"/>
          <w:szCs w:val="24"/>
        </w:rPr>
        <w:t>eacher added to the</w:t>
      </w:r>
      <w:r w:rsidR="00CE2047" w:rsidRPr="00E41967">
        <w:rPr>
          <w:rFonts w:ascii="Trebuchet MS" w:hAnsi="Trebuchet MS"/>
          <w:i/>
          <w:iCs/>
        </w:rPr>
        <w:t>completion message</w:t>
      </w:r>
      <w:r w:rsidR="00CE2047" w:rsidRPr="00E41967">
        <w:rPr>
          <w:rFonts w:ascii="Trebuchet MS" w:hAnsi="Trebuchet MS" w:cs="Calibri"/>
          <w:sz w:val="24"/>
          <w:szCs w:val="24"/>
        </w:rPr>
        <w:t>field when setting up the activity</w:t>
      </w:r>
      <w:r w:rsidR="00A32F49" w:rsidRPr="00E41967">
        <w:rPr>
          <w:rFonts w:ascii="Trebuchet MS" w:hAnsi="Trebuchet MS" w:cs="Calibri"/>
          <w:sz w:val="24"/>
          <w:szCs w:val="24"/>
        </w:rPr>
        <w:t>.</w:t>
      </w:r>
    </w:p>
    <w:p w:rsidR="00E26E63" w:rsidRPr="00E41967" w:rsidRDefault="008304A1" w:rsidP="008304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The </w:t>
      </w:r>
      <w:r w:rsidR="000A0F46" w:rsidRPr="00E41967">
        <w:rPr>
          <w:rFonts w:ascii="Trebuchet MS" w:hAnsi="Trebuchet MS" w:cs="Calibri"/>
          <w:b/>
          <w:bCs/>
          <w:sz w:val="24"/>
          <w:szCs w:val="24"/>
        </w:rPr>
        <w:t>Edit Questions</w:t>
      </w:r>
      <w:r w:rsidRPr="00E41967">
        <w:rPr>
          <w:rFonts w:ascii="Trebuchet MS" w:hAnsi="Trebuchet MS" w:cs="Calibri"/>
          <w:sz w:val="24"/>
          <w:szCs w:val="24"/>
        </w:rPr>
        <w:t xml:space="preserve">section facilitates adding </w:t>
      </w:r>
      <w:r w:rsidRPr="00E41967">
        <w:rPr>
          <w:rFonts w:ascii="Trebuchet MS" w:hAnsi="Trebuchet MS" w:cs="Calibri"/>
          <w:b/>
          <w:bCs/>
          <w:sz w:val="24"/>
          <w:szCs w:val="24"/>
        </w:rPr>
        <w:t>five</w:t>
      </w:r>
      <w:r w:rsidRPr="00E41967">
        <w:rPr>
          <w:rFonts w:ascii="Trebuchet MS" w:hAnsi="Trebuchet MS" w:cs="Calibri"/>
          <w:sz w:val="24"/>
          <w:szCs w:val="24"/>
        </w:rPr>
        <w:t xml:space="preserve"> types of </w:t>
      </w:r>
      <w:r w:rsidRPr="00E41967">
        <w:rPr>
          <w:rFonts w:ascii="Trebuchet MS" w:hAnsi="Trebuchet MS" w:cs="Calibri"/>
          <w:b/>
          <w:bCs/>
          <w:sz w:val="24"/>
          <w:szCs w:val="24"/>
        </w:rPr>
        <w:t>questions</w:t>
      </w:r>
      <w:r w:rsidR="00D644AE" w:rsidRPr="00E41967">
        <w:rPr>
          <w:rFonts w:ascii="Trebuchet MS" w:hAnsi="Trebuchet MS" w:cs="Calibri"/>
          <w:sz w:val="24"/>
          <w:szCs w:val="24"/>
        </w:rPr>
        <w:t xml:space="preserve">and </w:t>
      </w:r>
      <w:r w:rsidR="00D644AE" w:rsidRPr="00E41967">
        <w:rPr>
          <w:rFonts w:ascii="Trebuchet MS" w:hAnsi="Trebuchet MS" w:cs="Calibri"/>
          <w:b/>
          <w:bCs/>
          <w:sz w:val="24"/>
          <w:szCs w:val="24"/>
        </w:rPr>
        <w:t>four</w:t>
      </w:r>
      <w:r w:rsidR="00D644AE" w:rsidRPr="00E41967">
        <w:rPr>
          <w:rFonts w:ascii="Trebuchet MS" w:hAnsi="Trebuchet MS" w:cs="Calibri"/>
          <w:sz w:val="24"/>
          <w:szCs w:val="24"/>
        </w:rPr>
        <w:t xml:space="preserve"> types of </w:t>
      </w:r>
      <w:r w:rsidR="00D644AE" w:rsidRPr="00E41967">
        <w:rPr>
          <w:rFonts w:ascii="Trebuchet MS" w:hAnsi="Trebuchet MS" w:cs="Calibri"/>
          <w:b/>
          <w:bCs/>
          <w:sz w:val="24"/>
          <w:szCs w:val="24"/>
        </w:rPr>
        <w:t>page elements</w:t>
      </w:r>
      <w:r w:rsidRPr="00E41967">
        <w:rPr>
          <w:rFonts w:ascii="Trebuchet MS" w:hAnsi="Trebuchet MS" w:cs="Calibri"/>
          <w:sz w:val="24"/>
          <w:szCs w:val="24"/>
        </w:rPr>
        <w:t>to the Feedbackform</w:t>
      </w:r>
      <w:r w:rsidR="00D644AE" w:rsidRPr="00E41967">
        <w:rPr>
          <w:rFonts w:ascii="Trebuchet MS" w:hAnsi="Trebuchet MS" w:cs="Calibri"/>
          <w:sz w:val="24"/>
          <w:szCs w:val="24"/>
        </w:rPr>
        <w:t xml:space="preserve">. </w:t>
      </w:r>
    </w:p>
    <w:p w:rsidR="00E26E63" w:rsidRPr="00E41967" w:rsidRDefault="00D644AE" w:rsidP="00E26E63">
      <w:pPr>
        <w:pStyle w:val="ListParagraph"/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>The question types are</w:t>
      </w:r>
      <w:r w:rsidR="00E26E63" w:rsidRPr="00E41967">
        <w:rPr>
          <w:rFonts w:ascii="Trebuchet MS" w:hAnsi="Trebuchet MS" w:cs="Calibri"/>
          <w:sz w:val="24"/>
          <w:szCs w:val="24"/>
        </w:rPr>
        <w:t xml:space="preserve">(a) </w:t>
      </w:r>
      <w:r w:rsidR="008304A1" w:rsidRPr="00E41967">
        <w:rPr>
          <w:rFonts w:ascii="Trebuchet MS" w:hAnsi="Trebuchet MS" w:cs="Calibri"/>
          <w:sz w:val="24"/>
          <w:szCs w:val="24"/>
        </w:rPr>
        <w:t xml:space="preserve">Longer Text Answer, </w:t>
      </w:r>
      <w:r w:rsidR="00E26E63" w:rsidRPr="00E41967">
        <w:rPr>
          <w:rFonts w:ascii="Trebuchet MS" w:hAnsi="Trebuchet MS" w:cs="Calibri"/>
          <w:sz w:val="24"/>
          <w:szCs w:val="24"/>
        </w:rPr>
        <w:t xml:space="preserve">(b) </w:t>
      </w:r>
      <w:r w:rsidR="008304A1" w:rsidRPr="00E41967">
        <w:rPr>
          <w:rFonts w:ascii="Trebuchet MS" w:hAnsi="Trebuchet MS" w:cs="Calibri"/>
          <w:sz w:val="24"/>
          <w:szCs w:val="24"/>
        </w:rPr>
        <w:t xml:space="preserve">Multiple </w:t>
      </w:r>
      <w:r w:rsidR="00E26E63" w:rsidRPr="00E41967">
        <w:rPr>
          <w:rFonts w:ascii="Trebuchet MS" w:hAnsi="Trebuchet MS" w:cs="Calibri"/>
          <w:sz w:val="24"/>
          <w:szCs w:val="24"/>
        </w:rPr>
        <w:t>C</w:t>
      </w:r>
      <w:r w:rsidR="008304A1" w:rsidRPr="00E41967">
        <w:rPr>
          <w:rFonts w:ascii="Trebuchet MS" w:hAnsi="Trebuchet MS" w:cs="Calibri"/>
          <w:sz w:val="24"/>
          <w:szCs w:val="24"/>
        </w:rPr>
        <w:t xml:space="preserve">hoice, </w:t>
      </w:r>
      <w:r w:rsidR="00E26E63" w:rsidRPr="00E41967">
        <w:rPr>
          <w:rFonts w:ascii="Trebuchet MS" w:hAnsi="Trebuchet MS" w:cs="Calibri"/>
          <w:sz w:val="24"/>
          <w:szCs w:val="24"/>
        </w:rPr>
        <w:t xml:space="preserve">(c) </w:t>
      </w:r>
      <w:r w:rsidR="008304A1" w:rsidRPr="00E41967">
        <w:rPr>
          <w:rFonts w:ascii="Trebuchet MS" w:hAnsi="Trebuchet MS" w:cs="Calibri"/>
          <w:sz w:val="24"/>
          <w:szCs w:val="24"/>
        </w:rPr>
        <w:t xml:space="preserve">Numeric answer, </w:t>
      </w:r>
      <w:r w:rsidR="00E26E63" w:rsidRPr="00E41967">
        <w:rPr>
          <w:rFonts w:ascii="Trebuchet MS" w:hAnsi="Trebuchet MS" w:cs="Calibri"/>
          <w:sz w:val="24"/>
          <w:szCs w:val="24"/>
        </w:rPr>
        <w:t xml:space="preserve">(d) </w:t>
      </w:r>
      <w:r w:rsidR="008304A1" w:rsidRPr="00E41967">
        <w:rPr>
          <w:rFonts w:ascii="Trebuchet MS" w:hAnsi="Trebuchet MS" w:cs="Calibri"/>
          <w:sz w:val="24"/>
          <w:szCs w:val="24"/>
        </w:rPr>
        <w:t>Multiple Choice (Rated)</w:t>
      </w:r>
      <w:r w:rsidR="00E26E63" w:rsidRPr="00E41967">
        <w:rPr>
          <w:rFonts w:ascii="Trebuchet MS" w:hAnsi="Trebuchet MS" w:cs="Calibri"/>
          <w:sz w:val="24"/>
          <w:szCs w:val="24"/>
        </w:rPr>
        <w:t>,</w:t>
      </w:r>
      <w:r w:rsidR="008304A1" w:rsidRPr="00E41967">
        <w:rPr>
          <w:rFonts w:ascii="Trebuchet MS" w:hAnsi="Trebuchet MS" w:cs="Calibri"/>
          <w:sz w:val="24"/>
          <w:szCs w:val="24"/>
        </w:rPr>
        <w:t xml:space="preserve"> and </w:t>
      </w:r>
      <w:r w:rsidR="00E26E63" w:rsidRPr="00E41967">
        <w:rPr>
          <w:rFonts w:ascii="Trebuchet MS" w:hAnsi="Trebuchet MS" w:cs="Calibri"/>
          <w:sz w:val="24"/>
          <w:szCs w:val="24"/>
        </w:rPr>
        <w:t xml:space="preserve">(e) </w:t>
      </w:r>
      <w:r w:rsidR="008304A1" w:rsidRPr="00E41967">
        <w:rPr>
          <w:rFonts w:ascii="Trebuchet MS" w:hAnsi="Trebuchet MS" w:cs="Calibri"/>
          <w:sz w:val="24"/>
          <w:szCs w:val="24"/>
        </w:rPr>
        <w:t>Short Text Answer.</w:t>
      </w:r>
    </w:p>
    <w:p w:rsidR="008304A1" w:rsidRPr="00E41967" w:rsidRDefault="00D644AE" w:rsidP="00E26E63">
      <w:pPr>
        <w:pStyle w:val="ListParagraph"/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The page elements are </w:t>
      </w:r>
      <w:r w:rsidR="00E26E63" w:rsidRPr="00E41967">
        <w:rPr>
          <w:rFonts w:ascii="Trebuchet MS" w:hAnsi="Trebuchet MS" w:cs="Calibri"/>
          <w:sz w:val="24"/>
          <w:szCs w:val="24"/>
        </w:rPr>
        <w:t xml:space="preserve">(a) </w:t>
      </w:r>
      <w:r w:rsidRPr="00E41967">
        <w:rPr>
          <w:rFonts w:ascii="Trebuchet MS" w:hAnsi="Trebuchet MS" w:cs="Calibri"/>
          <w:sz w:val="24"/>
          <w:szCs w:val="24"/>
        </w:rPr>
        <w:t>P</w:t>
      </w:r>
      <w:r w:rsidR="008304A1" w:rsidRPr="00E41967">
        <w:rPr>
          <w:rFonts w:ascii="Trebuchet MS" w:hAnsi="Trebuchet MS" w:cs="Calibri"/>
          <w:sz w:val="24"/>
          <w:szCs w:val="24"/>
        </w:rPr>
        <w:t>age br</w:t>
      </w:r>
      <w:r w:rsidRPr="00E41967">
        <w:rPr>
          <w:rFonts w:ascii="Trebuchet MS" w:hAnsi="Trebuchet MS" w:cs="Calibri"/>
          <w:sz w:val="24"/>
          <w:szCs w:val="24"/>
        </w:rPr>
        <w:t>eak</w:t>
      </w:r>
      <w:r w:rsidR="008304A1" w:rsidRPr="00E41967">
        <w:rPr>
          <w:rFonts w:ascii="Trebuchet MS" w:hAnsi="Trebuchet MS" w:cs="Calibri"/>
          <w:sz w:val="24"/>
          <w:szCs w:val="24"/>
        </w:rPr>
        <w:t xml:space="preserve">, </w:t>
      </w:r>
      <w:r w:rsidR="00E26E63" w:rsidRPr="00E41967">
        <w:rPr>
          <w:rFonts w:ascii="Trebuchet MS" w:hAnsi="Trebuchet MS" w:cs="Calibri"/>
          <w:sz w:val="24"/>
          <w:szCs w:val="24"/>
        </w:rPr>
        <w:t xml:space="preserve">(b) </w:t>
      </w:r>
      <w:r w:rsidR="008304A1" w:rsidRPr="00E41967">
        <w:rPr>
          <w:rFonts w:ascii="Trebuchet MS" w:hAnsi="Trebuchet MS" w:cs="Calibri"/>
          <w:sz w:val="24"/>
          <w:szCs w:val="24"/>
        </w:rPr>
        <w:t xml:space="preserve">Captcha, </w:t>
      </w:r>
      <w:r w:rsidR="00E26E63" w:rsidRPr="00E41967">
        <w:rPr>
          <w:rFonts w:ascii="Trebuchet MS" w:hAnsi="Trebuchet MS" w:cs="Calibri"/>
          <w:sz w:val="24"/>
          <w:szCs w:val="24"/>
        </w:rPr>
        <w:t xml:space="preserve">(c) </w:t>
      </w:r>
      <w:r w:rsidRPr="00E41967">
        <w:rPr>
          <w:rFonts w:ascii="Trebuchet MS" w:hAnsi="Trebuchet MS" w:cs="Calibri"/>
          <w:sz w:val="24"/>
          <w:szCs w:val="24"/>
        </w:rPr>
        <w:t>I</w:t>
      </w:r>
      <w:r w:rsidR="008304A1" w:rsidRPr="00E41967">
        <w:rPr>
          <w:rFonts w:ascii="Trebuchet MS" w:hAnsi="Trebuchet MS" w:cs="Calibri"/>
          <w:sz w:val="24"/>
          <w:szCs w:val="24"/>
        </w:rPr>
        <w:t>nformation</w:t>
      </w:r>
      <w:r w:rsidR="00E26E63" w:rsidRPr="00E41967">
        <w:rPr>
          <w:rFonts w:ascii="Trebuchet MS" w:hAnsi="Trebuchet MS" w:cs="Calibri"/>
          <w:sz w:val="24"/>
          <w:szCs w:val="24"/>
        </w:rPr>
        <w:t>,</w:t>
      </w:r>
      <w:r w:rsidR="008304A1" w:rsidRPr="00E41967">
        <w:rPr>
          <w:rFonts w:ascii="Trebuchet MS" w:hAnsi="Trebuchet MS" w:cs="Calibri"/>
          <w:sz w:val="24"/>
          <w:szCs w:val="24"/>
        </w:rPr>
        <w:t xml:space="preserve"> and </w:t>
      </w:r>
      <w:r w:rsidR="00E26E63" w:rsidRPr="00E41967">
        <w:rPr>
          <w:rFonts w:ascii="Trebuchet MS" w:hAnsi="Trebuchet MS" w:cs="Calibri"/>
          <w:sz w:val="24"/>
          <w:szCs w:val="24"/>
        </w:rPr>
        <w:t xml:space="preserve">(d) </w:t>
      </w:r>
      <w:r w:rsidRPr="00E41967">
        <w:rPr>
          <w:rFonts w:ascii="Trebuchet MS" w:hAnsi="Trebuchet MS" w:cs="Calibri"/>
          <w:sz w:val="24"/>
          <w:szCs w:val="24"/>
        </w:rPr>
        <w:t>L</w:t>
      </w:r>
      <w:r w:rsidR="008304A1" w:rsidRPr="00E41967">
        <w:rPr>
          <w:rFonts w:ascii="Trebuchet MS" w:hAnsi="Trebuchet MS" w:cs="Calibri"/>
          <w:sz w:val="24"/>
          <w:szCs w:val="24"/>
        </w:rPr>
        <w:t>abel.</w:t>
      </w:r>
    </w:p>
    <w:p w:rsidR="004A4798" w:rsidRPr="00E41967" w:rsidRDefault="004A4798" w:rsidP="00DE56F1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Fonts w:ascii="Trebuchet MS" w:hAnsi="Trebuchet MS" w:cstheme="minorHAnsi"/>
        </w:rPr>
      </w:pPr>
      <w:r w:rsidRPr="00E41967">
        <w:rPr>
          <w:rStyle w:val="Strong"/>
          <w:rFonts w:ascii="Trebuchet MS" w:hAnsi="Trebuchet MS" w:cstheme="minorHAnsi"/>
        </w:rPr>
        <w:t>Longer Text Answer:</w:t>
      </w:r>
      <w:r w:rsidRPr="00E41967">
        <w:rPr>
          <w:rFonts w:ascii="Trebuchet MS" w:hAnsi="Trebuchet MS" w:cstheme="minorHAnsi"/>
        </w:rPr>
        <w:t xml:space="preserve"> This is </w:t>
      </w:r>
      <w:r w:rsidR="00E26E63" w:rsidRPr="00E41967">
        <w:rPr>
          <w:rFonts w:ascii="Trebuchet MS" w:hAnsi="Trebuchet MS" w:cstheme="minorHAnsi"/>
        </w:rPr>
        <w:t>to create a text box to write a long answer</w:t>
      </w:r>
      <w:r w:rsidRPr="00E41967">
        <w:rPr>
          <w:rFonts w:ascii="Trebuchet MS" w:hAnsi="Trebuchet MS" w:cstheme="minorHAnsi"/>
        </w:rPr>
        <w:t>.</w:t>
      </w:r>
      <w:r w:rsidRPr="00E41967">
        <w:rPr>
          <w:rFonts w:ascii="Trebuchet MS" w:hAnsi="Trebuchet MS" w:cstheme="minorHAnsi"/>
          <w:shd w:val="clear" w:color="auto" w:fill="FDFDFD"/>
        </w:rPr>
        <w:t xml:space="preserve"> It is possible to specify the size in rows and columns.</w:t>
      </w:r>
    </w:p>
    <w:p w:rsidR="00E26E63" w:rsidRPr="00E41967" w:rsidRDefault="00E26E63" w:rsidP="00DE56F1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Style w:val="Strong"/>
          <w:rFonts w:ascii="Trebuchet MS" w:hAnsi="Trebuchet MS" w:cstheme="minorHAnsi"/>
          <w:color w:val="111111"/>
        </w:rPr>
      </w:pPr>
      <w:r w:rsidRPr="00E41967">
        <w:rPr>
          <w:rStyle w:val="Strong"/>
          <w:rFonts w:ascii="Trebuchet MS" w:hAnsi="Trebuchet MS" w:cstheme="minorHAnsi"/>
          <w:color w:val="111111"/>
        </w:rPr>
        <w:t xml:space="preserve">Short text Answer: </w:t>
      </w:r>
      <w:r w:rsidR="00B776E9" w:rsidRPr="00E41967">
        <w:rPr>
          <w:rFonts w:ascii="Trebuchet MS" w:hAnsi="Trebuchet MS" w:cstheme="minorHAnsi"/>
        </w:rPr>
        <w:t>This is to create a text box to write a single-line answer.</w:t>
      </w:r>
      <w:r w:rsidR="00B776E9" w:rsidRPr="00E41967">
        <w:rPr>
          <w:rFonts w:ascii="Trebuchet MS" w:hAnsi="Trebuchet MS" w:cstheme="minorHAnsi"/>
          <w:shd w:val="clear" w:color="auto" w:fill="FDFDFD"/>
        </w:rPr>
        <w:t xml:space="preserve"> It is possible to specify the </w:t>
      </w:r>
      <w:r w:rsidR="00B776E9" w:rsidRPr="00E41967">
        <w:rPr>
          <w:rFonts w:ascii="Trebuchet MS" w:hAnsi="Trebuchet MS" w:cs="Helvetica"/>
          <w:color w:val="212121"/>
          <w:sz w:val="21"/>
          <w:szCs w:val="21"/>
          <w:shd w:val="clear" w:color="auto" w:fill="FFFFFF"/>
        </w:rPr>
        <w:t xml:space="preserve">maximum </w:t>
      </w:r>
      <w:r w:rsidR="00BB6253" w:rsidRPr="00E41967">
        <w:rPr>
          <w:rFonts w:ascii="Trebuchet MS" w:hAnsi="Trebuchet MS" w:cs="Helvetica"/>
          <w:color w:val="212121"/>
          <w:sz w:val="21"/>
          <w:szCs w:val="21"/>
          <w:shd w:val="clear" w:color="auto" w:fill="FFFFFF"/>
        </w:rPr>
        <w:t>N</w:t>
      </w:r>
      <w:r w:rsidR="00B776E9" w:rsidRPr="00E41967">
        <w:rPr>
          <w:rFonts w:ascii="Trebuchet MS" w:hAnsi="Trebuchet MS" w:cs="Helvetica"/>
          <w:color w:val="212121"/>
          <w:sz w:val="21"/>
          <w:szCs w:val="21"/>
          <w:shd w:val="clear" w:color="auto" w:fill="FFFFFF"/>
        </w:rPr>
        <w:t xml:space="preserve">umber of characters that can be accepted so that the answer is not too long and does not run over the box's length on the screen. </w:t>
      </w:r>
    </w:p>
    <w:p w:rsidR="00B77937" w:rsidRPr="00E41967" w:rsidRDefault="00D644AE" w:rsidP="00DE56F1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Style w:val="Strong"/>
          <w:rFonts w:ascii="Trebuchet MS" w:hAnsi="Trebuchet MS" w:cstheme="minorHAnsi"/>
          <w:color w:val="111111"/>
        </w:rPr>
      </w:pPr>
      <w:r w:rsidRPr="00E41967">
        <w:rPr>
          <w:rStyle w:val="Strong"/>
          <w:rFonts w:ascii="Trebuchet MS" w:hAnsi="Trebuchet MS" w:cstheme="minorHAnsi"/>
          <w:color w:val="111111"/>
        </w:rPr>
        <w:t>Multiple choice</w:t>
      </w:r>
      <w:r w:rsidR="00B77937" w:rsidRPr="00E41967">
        <w:rPr>
          <w:rStyle w:val="Strong"/>
          <w:rFonts w:ascii="Trebuchet MS" w:hAnsi="Trebuchet MS" w:cstheme="minorHAnsi"/>
          <w:color w:val="111111"/>
        </w:rPr>
        <w:t xml:space="preserve">: </w:t>
      </w:r>
      <w:r w:rsidR="00B77937" w:rsidRPr="00E41967">
        <w:rPr>
          <w:rStyle w:val="Strong"/>
          <w:rFonts w:ascii="Trebuchet MS" w:hAnsi="Trebuchet MS" w:cstheme="minorHAnsi"/>
          <w:b w:val="0"/>
          <w:bCs w:val="0"/>
          <w:color w:val="111111"/>
        </w:rPr>
        <w:t>(1)  Multiple choice single answer</w:t>
      </w:r>
      <w:r w:rsidR="00E26E63" w:rsidRPr="00E41967">
        <w:rPr>
          <w:rStyle w:val="Strong"/>
          <w:rFonts w:ascii="Trebuchet MS" w:hAnsi="Trebuchet MS" w:cstheme="minorHAnsi"/>
          <w:b w:val="0"/>
          <w:bCs w:val="0"/>
          <w:color w:val="111111"/>
        </w:rPr>
        <w:t>,</w:t>
      </w:r>
      <w:r w:rsidR="00B77937" w:rsidRPr="00E41967">
        <w:rPr>
          <w:rStyle w:val="Strong"/>
          <w:rFonts w:ascii="Trebuchet MS" w:hAnsi="Trebuchet MS" w:cstheme="minorHAnsi"/>
          <w:b w:val="0"/>
          <w:bCs w:val="0"/>
          <w:color w:val="111111"/>
        </w:rPr>
        <w:t xml:space="preserve"> (2) Multiple choice, multiple answers</w:t>
      </w:r>
      <w:r w:rsidR="00E26E63" w:rsidRPr="00E41967">
        <w:rPr>
          <w:rStyle w:val="Strong"/>
          <w:rFonts w:ascii="Trebuchet MS" w:hAnsi="Trebuchet MS" w:cstheme="minorHAnsi"/>
          <w:b w:val="0"/>
          <w:bCs w:val="0"/>
          <w:color w:val="111111"/>
        </w:rPr>
        <w:t xml:space="preserve">, and </w:t>
      </w:r>
      <w:r w:rsidR="00B77937" w:rsidRPr="00E41967">
        <w:rPr>
          <w:rStyle w:val="Strong"/>
          <w:rFonts w:ascii="Trebuchet MS" w:hAnsi="Trebuchet MS" w:cstheme="minorHAnsi"/>
          <w:b w:val="0"/>
          <w:bCs w:val="0"/>
          <w:color w:val="111111"/>
        </w:rPr>
        <w:t>(3) Multiple choice - single answer allowed (drop</w:t>
      </w:r>
      <w:r w:rsidR="00BB6253" w:rsidRPr="00E41967">
        <w:rPr>
          <w:rStyle w:val="Strong"/>
          <w:rFonts w:ascii="Trebuchet MS" w:hAnsi="Trebuchet MS" w:cstheme="minorHAnsi"/>
          <w:b w:val="0"/>
          <w:bCs w:val="0"/>
          <w:color w:val="111111"/>
        </w:rPr>
        <w:t>-</w:t>
      </w:r>
      <w:r w:rsidR="00B77937" w:rsidRPr="00E41967">
        <w:rPr>
          <w:rStyle w:val="Strong"/>
          <w:rFonts w:ascii="Trebuchet MS" w:hAnsi="Trebuchet MS" w:cstheme="minorHAnsi"/>
          <w:b w:val="0"/>
          <w:bCs w:val="0"/>
          <w:color w:val="111111"/>
        </w:rPr>
        <w:t>down list)</w:t>
      </w:r>
    </w:p>
    <w:p w:rsidR="00E26E63" w:rsidRPr="00E41967" w:rsidRDefault="00E26E63" w:rsidP="00E26E63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Fonts w:ascii="Trebuchet MS" w:hAnsi="Trebuchet MS" w:cstheme="minorHAnsi"/>
          <w:color w:val="111111"/>
        </w:rPr>
      </w:pPr>
      <w:r w:rsidRPr="00E41967">
        <w:rPr>
          <w:rStyle w:val="Strong"/>
          <w:rFonts w:ascii="Trebuchet MS" w:hAnsi="Trebuchet MS" w:cstheme="minorHAnsi"/>
          <w:color w:val="111111"/>
        </w:rPr>
        <w:t xml:space="preserve">Numeric answer:  </w:t>
      </w:r>
      <w:r w:rsidRPr="00E41967">
        <w:rPr>
          <w:rStyle w:val="Strong"/>
          <w:rFonts w:ascii="Trebuchet MS" w:hAnsi="Trebuchet MS" w:cstheme="minorHAnsi"/>
          <w:b w:val="0"/>
          <w:bCs w:val="0"/>
          <w:color w:val="111111"/>
        </w:rPr>
        <w:t xml:space="preserve">This type of </w:t>
      </w:r>
      <w:r w:rsidR="00BB6253" w:rsidRPr="00E41967">
        <w:rPr>
          <w:rStyle w:val="Strong"/>
          <w:rFonts w:ascii="Trebuchet MS" w:hAnsi="Trebuchet MS" w:cstheme="minorHAnsi"/>
          <w:b w:val="0"/>
          <w:bCs w:val="0"/>
          <w:color w:val="111111"/>
        </w:rPr>
        <w:t>Q</w:t>
      </w:r>
      <w:r w:rsidRPr="00E41967">
        <w:rPr>
          <w:rStyle w:val="Strong"/>
          <w:rFonts w:ascii="Trebuchet MS" w:hAnsi="Trebuchet MS" w:cstheme="minorHAnsi"/>
          <w:b w:val="0"/>
          <w:bCs w:val="0"/>
          <w:color w:val="111111"/>
        </w:rPr>
        <w:t>uestion</w:t>
      </w:r>
      <w:r w:rsidRPr="00E41967">
        <w:rPr>
          <w:rFonts w:ascii="Trebuchet MS" w:hAnsi="Trebuchet MS" w:cstheme="minorHAnsi"/>
          <w:color w:val="111111"/>
        </w:rPr>
        <w:t xml:space="preserve"> must have a number </w:t>
      </w:r>
      <w:r w:rsidR="00B776E9" w:rsidRPr="00E41967">
        <w:rPr>
          <w:rFonts w:ascii="Trebuchet MS" w:hAnsi="Trebuchet MS" w:cstheme="minorHAnsi"/>
          <w:color w:val="111111"/>
        </w:rPr>
        <w:t>to</w:t>
      </w:r>
      <w:r w:rsidRPr="00E41967">
        <w:rPr>
          <w:rFonts w:ascii="Trebuchet MS" w:hAnsi="Trebuchet MS" w:cstheme="minorHAnsi"/>
          <w:color w:val="111111"/>
        </w:rPr>
        <w:t xml:space="preserve"> answer and specify the acceptable range.</w:t>
      </w:r>
    </w:p>
    <w:p w:rsidR="004A4798" w:rsidRPr="00E41967" w:rsidRDefault="004A4798" w:rsidP="00DE56F1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Fonts w:ascii="Trebuchet MS" w:hAnsi="Trebuchet MS" w:cstheme="minorHAnsi"/>
          <w:color w:val="111111"/>
        </w:rPr>
      </w:pPr>
      <w:r w:rsidRPr="00E41967">
        <w:rPr>
          <w:rStyle w:val="Strong"/>
          <w:rFonts w:ascii="Trebuchet MS" w:hAnsi="Trebuchet MS" w:cstheme="minorHAnsi"/>
          <w:color w:val="111111"/>
        </w:rPr>
        <w:t>Captcha</w:t>
      </w:r>
      <w:r w:rsidR="00CB5F22" w:rsidRPr="00E41967">
        <w:rPr>
          <w:rStyle w:val="Strong"/>
          <w:rFonts w:ascii="Trebuchet MS" w:hAnsi="Trebuchet MS" w:cstheme="minorHAnsi"/>
          <w:color w:val="111111"/>
        </w:rPr>
        <w:t>:</w:t>
      </w:r>
      <w:r w:rsidRPr="00E41967">
        <w:rPr>
          <w:rFonts w:ascii="Trebuchet MS" w:hAnsi="Trebuchet MS" w:cstheme="minorHAnsi"/>
          <w:color w:val="111111"/>
        </w:rPr>
        <w:t> A test to make sure a real person is filling in the form and not an automatic spamming program of some sort.</w:t>
      </w:r>
      <w:r w:rsidR="00E26E63" w:rsidRPr="00E41967">
        <w:rPr>
          <w:rFonts w:ascii="Trebuchet MS" w:hAnsi="Trebuchet MS" w:cstheme="minorHAnsi"/>
          <w:color w:val="111111"/>
        </w:rPr>
        <w:t>(</w:t>
      </w:r>
      <w:r w:rsidR="00E26E63" w:rsidRPr="00E41967">
        <w:rPr>
          <w:rFonts w:ascii="Trebuchet MS" w:hAnsi="Trebuchet MS" w:cstheme="minorHAnsi"/>
          <w:i/>
          <w:iCs/>
          <w:color w:val="111111"/>
        </w:rPr>
        <w:t>This option is not currently enabled on our system since we do not make course pages available to users who are not logged in</w:t>
      </w:r>
      <w:r w:rsidR="00E26E63" w:rsidRPr="00E41967">
        <w:rPr>
          <w:rFonts w:ascii="Trebuchet MS" w:hAnsi="Trebuchet MS" w:cstheme="minorHAnsi"/>
          <w:color w:val="111111"/>
        </w:rPr>
        <w:t>)</w:t>
      </w:r>
    </w:p>
    <w:p w:rsidR="004A4798" w:rsidRPr="00E41967" w:rsidRDefault="004A4798" w:rsidP="00DE56F1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Fonts w:ascii="Trebuchet MS" w:hAnsi="Trebuchet MS" w:cstheme="minorHAnsi"/>
          <w:color w:val="111111"/>
        </w:rPr>
      </w:pPr>
      <w:r w:rsidRPr="00E41967">
        <w:rPr>
          <w:rStyle w:val="Strong"/>
          <w:rFonts w:ascii="Trebuchet MS" w:hAnsi="Trebuchet MS" w:cstheme="minorHAnsi"/>
          <w:color w:val="111111"/>
        </w:rPr>
        <w:t>Information</w:t>
      </w:r>
      <w:r w:rsidRPr="00E41967">
        <w:rPr>
          <w:rFonts w:ascii="Trebuchet MS" w:hAnsi="Trebuchet MS" w:cstheme="minorHAnsi"/>
          <w:color w:val="111111"/>
        </w:rPr>
        <w:t xml:space="preserve"> This allows </w:t>
      </w:r>
      <w:r w:rsidR="00CB5F22" w:rsidRPr="00E41967">
        <w:rPr>
          <w:rFonts w:ascii="Trebuchet MS" w:hAnsi="Trebuchet MS" w:cstheme="minorHAnsi"/>
          <w:color w:val="111111"/>
        </w:rPr>
        <w:t xml:space="preserve">the </w:t>
      </w:r>
      <w:r w:rsidR="00E26E63" w:rsidRPr="00E41967">
        <w:rPr>
          <w:rFonts w:ascii="Trebuchet MS" w:hAnsi="Trebuchet MS" w:cstheme="minorHAnsi"/>
          <w:color w:val="111111"/>
        </w:rPr>
        <w:t>T</w:t>
      </w:r>
      <w:r w:rsidR="00CB5F22" w:rsidRPr="00E41967">
        <w:rPr>
          <w:rFonts w:ascii="Trebuchet MS" w:hAnsi="Trebuchet MS" w:cstheme="minorHAnsi"/>
          <w:color w:val="111111"/>
        </w:rPr>
        <w:t>eacher</w:t>
      </w:r>
      <w:r w:rsidRPr="00E41967">
        <w:rPr>
          <w:rFonts w:ascii="Trebuchet MS" w:hAnsi="Trebuchet MS" w:cstheme="minorHAnsi"/>
          <w:color w:val="111111"/>
        </w:rPr>
        <w:t xml:space="preserve"> to choose to display one of </w:t>
      </w:r>
      <w:r w:rsidR="00E26E63" w:rsidRPr="00E41967">
        <w:rPr>
          <w:rFonts w:ascii="Trebuchet MS" w:hAnsi="Trebuchet MS" w:cstheme="minorHAnsi"/>
          <w:color w:val="111111"/>
        </w:rPr>
        <w:t>two</w:t>
      </w:r>
      <w:r w:rsidRPr="00E41967">
        <w:rPr>
          <w:rFonts w:ascii="Trebuchet MS" w:hAnsi="Trebuchet MS" w:cstheme="minorHAnsi"/>
          <w:color w:val="111111"/>
        </w:rPr>
        <w:t xml:space="preserve"> types of information: the</w:t>
      </w:r>
      <w:r w:rsidRPr="00E41967">
        <w:rPr>
          <w:rFonts w:ascii="Trebuchet MS" w:hAnsi="Trebuchet MS" w:cstheme="minorHAnsi"/>
          <w:i/>
          <w:iCs/>
          <w:color w:val="111111"/>
        </w:rPr>
        <w:t xml:space="preserve"> course</w:t>
      </w:r>
      <w:r w:rsidRPr="00E41967">
        <w:rPr>
          <w:rFonts w:ascii="Trebuchet MS" w:hAnsi="Trebuchet MS" w:cstheme="minorHAnsi"/>
          <w:color w:val="111111"/>
        </w:rPr>
        <w:t xml:space="preserve"> and the </w:t>
      </w:r>
      <w:r w:rsidR="00E26E63" w:rsidRPr="00E41967">
        <w:rPr>
          <w:rFonts w:ascii="Trebuchet MS" w:hAnsi="Trebuchet MS" w:cstheme="minorHAnsi"/>
          <w:i/>
          <w:iCs/>
          <w:color w:val="111111"/>
        </w:rPr>
        <w:t>course</w:t>
      </w:r>
      <w:r w:rsidRPr="00E41967">
        <w:rPr>
          <w:rFonts w:ascii="Trebuchet MS" w:hAnsi="Trebuchet MS" w:cstheme="minorHAnsi"/>
          <w:i/>
          <w:iCs/>
          <w:color w:val="111111"/>
        </w:rPr>
        <w:t>category</w:t>
      </w:r>
      <w:r w:rsidRPr="00E41967">
        <w:rPr>
          <w:rFonts w:ascii="Trebuchet MS" w:hAnsi="Trebuchet MS" w:cstheme="minorHAnsi"/>
          <w:color w:val="111111"/>
        </w:rPr>
        <w:t xml:space="preserve"> where the </w:t>
      </w:r>
      <w:r w:rsidR="00E26E63" w:rsidRPr="00E41967">
        <w:rPr>
          <w:rFonts w:ascii="Trebuchet MS" w:hAnsi="Trebuchet MS" w:cstheme="minorHAnsi"/>
          <w:color w:val="111111"/>
        </w:rPr>
        <w:t>F</w:t>
      </w:r>
      <w:r w:rsidRPr="00E41967">
        <w:rPr>
          <w:rFonts w:ascii="Trebuchet MS" w:hAnsi="Trebuchet MS" w:cstheme="minorHAnsi"/>
          <w:color w:val="111111"/>
        </w:rPr>
        <w:t>eedback is located.</w:t>
      </w:r>
    </w:p>
    <w:p w:rsidR="00CE2047" w:rsidRPr="00E41967" w:rsidRDefault="004A4798" w:rsidP="00CE2047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Fonts w:ascii="Trebuchet MS" w:hAnsi="Trebuchet MS" w:cstheme="minorHAnsi"/>
          <w:color w:val="111111"/>
        </w:rPr>
      </w:pPr>
      <w:r w:rsidRPr="00E41967">
        <w:rPr>
          <w:rStyle w:val="Strong"/>
          <w:rFonts w:ascii="Trebuchet MS" w:hAnsi="Trebuchet MS" w:cstheme="minorHAnsi"/>
          <w:color w:val="111111"/>
        </w:rPr>
        <w:t>Label</w:t>
      </w:r>
      <w:r w:rsidR="00CB5F22" w:rsidRPr="00E41967">
        <w:rPr>
          <w:rStyle w:val="Strong"/>
          <w:rFonts w:ascii="Trebuchet MS" w:hAnsi="Trebuchet MS" w:cstheme="minorHAnsi"/>
          <w:color w:val="111111"/>
        </w:rPr>
        <w:t>:</w:t>
      </w:r>
      <w:r w:rsidRPr="00E41967">
        <w:rPr>
          <w:rFonts w:ascii="Trebuchet MS" w:hAnsi="Trebuchet MS" w:cstheme="minorHAnsi"/>
          <w:color w:val="111111"/>
        </w:rPr>
        <w:t> </w:t>
      </w:r>
      <w:r w:rsidR="00CB5F22" w:rsidRPr="00E41967">
        <w:rPr>
          <w:rFonts w:ascii="Trebuchet MS" w:hAnsi="Trebuchet MS" w:cstheme="minorHAnsi"/>
          <w:color w:val="111111"/>
        </w:rPr>
        <w:t>The label(</w:t>
      </w:r>
      <w:r w:rsidR="00CB5F22" w:rsidRPr="00E41967">
        <w:rPr>
          <w:rFonts w:ascii="Trebuchet MS" w:hAnsi="Trebuchet MS" w:cstheme="minorHAnsi"/>
          <w:i/>
          <w:iCs/>
          <w:color w:val="111111"/>
        </w:rPr>
        <w:t>similar to label resource</w:t>
      </w:r>
      <w:r w:rsidR="00CB5F22" w:rsidRPr="00E41967">
        <w:rPr>
          <w:rFonts w:ascii="Trebuchet MS" w:hAnsi="Trebuchet MS" w:cstheme="minorHAnsi"/>
          <w:color w:val="111111"/>
        </w:rPr>
        <w:t xml:space="preserve">) </w:t>
      </w:r>
      <w:r w:rsidRPr="00E41967">
        <w:rPr>
          <w:rFonts w:ascii="Trebuchet MS" w:hAnsi="Trebuchet MS" w:cstheme="minorHAnsi"/>
          <w:color w:val="111111"/>
        </w:rPr>
        <w:t xml:space="preserve">allows </w:t>
      </w:r>
      <w:r w:rsidR="00CB5F22" w:rsidRPr="00E41967">
        <w:rPr>
          <w:rFonts w:ascii="Trebuchet MS" w:hAnsi="Trebuchet MS" w:cstheme="minorHAnsi"/>
          <w:color w:val="111111"/>
        </w:rPr>
        <w:t xml:space="preserve">the </w:t>
      </w:r>
      <w:r w:rsidR="00E26E63" w:rsidRPr="00E41967">
        <w:rPr>
          <w:rFonts w:ascii="Trebuchet MS" w:hAnsi="Trebuchet MS" w:cstheme="minorHAnsi"/>
          <w:color w:val="111111"/>
        </w:rPr>
        <w:t>T</w:t>
      </w:r>
      <w:r w:rsidR="00CB5F22" w:rsidRPr="00E41967">
        <w:rPr>
          <w:rFonts w:ascii="Trebuchet MS" w:hAnsi="Trebuchet MS" w:cstheme="minorHAnsi"/>
          <w:color w:val="111111"/>
        </w:rPr>
        <w:t xml:space="preserve">eacher </w:t>
      </w:r>
      <w:r w:rsidRPr="00E41967">
        <w:rPr>
          <w:rFonts w:ascii="Trebuchet MS" w:hAnsi="Trebuchet MS" w:cstheme="minorHAnsi"/>
          <w:color w:val="111111"/>
        </w:rPr>
        <w:t xml:space="preserve">to add arbitrary text between questions allowing for extra explanation or to divide </w:t>
      </w:r>
      <w:r w:rsidRPr="00E41967">
        <w:rPr>
          <w:rFonts w:ascii="Trebuchet MS" w:hAnsi="Trebuchet MS" w:cstheme="minorHAnsi"/>
          <w:color w:val="111111"/>
        </w:rPr>
        <w:lastRenderedPageBreak/>
        <w:t>the Feedback into sections.</w:t>
      </w:r>
      <w:r w:rsidR="00A32F49" w:rsidRPr="00E41967">
        <w:rPr>
          <w:rFonts w:ascii="Trebuchet MS" w:hAnsi="Trebuchet MS" w:cstheme="minorHAnsi"/>
          <w:color w:val="111111"/>
        </w:rPr>
        <w:t xml:space="preserve"> (</w:t>
      </w:r>
      <w:r w:rsidR="00A32F49" w:rsidRPr="00E41967">
        <w:rPr>
          <w:rFonts w:ascii="Trebuchet MS" w:hAnsi="Trebuchet MS" w:cstheme="minorHAnsi"/>
          <w:i/>
          <w:iCs/>
          <w:color w:val="111111"/>
        </w:rPr>
        <w:t xml:space="preserve">Normally, the </w:t>
      </w:r>
      <w:r w:rsidR="00A32F49" w:rsidRPr="00E41967">
        <w:rPr>
          <w:rFonts w:ascii="Trebuchet MS" w:hAnsi="Trebuchet MS"/>
          <w:i/>
          <w:iCs/>
        </w:rPr>
        <w:t>Label option is used only with the dependence questions discussed later</w:t>
      </w:r>
      <w:r w:rsidR="00A32F49" w:rsidRPr="00E41967">
        <w:rPr>
          <w:rFonts w:ascii="Trebuchet MS" w:hAnsi="Trebuchet MS"/>
        </w:rPr>
        <w:t>)</w:t>
      </w:r>
    </w:p>
    <w:p w:rsidR="00CE2047" w:rsidRPr="00E41967" w:rsidRDefault="00CE2047" w:rsidP="00CE2047">
      <w:pPr>
        <w:pStyle w:val="NormalWeb"/>
        <w:numPr>
          <w:ilvl w:val="0"/>
          <w:numId w:val="1"/>
        </w:numPr>
        <w:shd w:val="clear" w:color="auto" w:fill="FDFDFD"/>
        <w:spacing w:before="0" w:beforeAutospacing="0" w:after="225" w:afterAutospacing="0" w:line="360" w:lineRule="auto"/>
        <w:jc w:val="both"/>
        <w:rPr>
          <w:rFonts w:ascii="Trebuchet MS" w:hAnsi="Trebuchet MS" w:cstheme="minorHAnsi"/>
          <w:b/>
          <w:bCs/>
          <w:color w:val="111111"/>
        </w:rPr>
      </w:pPr>
      <w:r w:rsidRPr="00E41967">
        <w:rPr>
          <w:rFonts w:ascii="Trebuchet MS" w:hAnsi="Trebuchet MS" w:cstheme="minorHAnsi"/>
          <w:b/>
          <w:bCs/>
          <w:color w:val="111111"/>
        </w:rPr>
        <w:t xml:space="preserve">Position &amp; Required </w:t>
      </w:r>
      <w:r w:rsidRPr="00E41967">
        <w:rPr>
          <w:rFonts w:ascii="Trebuchet MS" w:hAnsi="Trebuchet MS" w:cstheme="minorHAnsi"/>
          <w:color w:val="111111"/>
        </w:rPr>
        <w:t xml:space="preserve">Options:  These two options are available for most of the </w:t>
      </w:r>
      <w:r w:rsidR="00BB6253" w:rsidRPr="00E41967">
        <w:rPr>
          <w:rFonts w:ascii="Trebuchet MS" w:hAnsi="Trebuchet MS" w:cstheme="minorHAnsi"/>
          <w:color w:val="111111"/>
        </w:rPr>
        <w:t>Q</w:t>
      </w:r>
      <w:r w:rsidRPr="00E41967">
        <w:rPr>
          <w:rFonts w:ascii="Trebuchet MS" w:hAnsi="Trebuchet MS" w:cstheme="minorHAnsi"/>
          <w:color w:val="111111"/>
        </w:rPr>
        <w:t xml:space="preserve">uestion types. </w:t>
      </w:r>
    </w:p>
    <w:p w:rsidR="00CE2047" w:rsidRPr="00E41967" w:rsidRDefault="00CE2047" w:rsidP="00CE2047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center"/>
        <w:rPr>
          <w:rFonts w:ascii="Trebuchet MS" w:hAnsi="Trebuchet MS" w:cstheme="minorHAnsi"/>
          <w:color w:val="111111"/>
        </w:rPr>
      </w:pPr>
      <w:r w:rsidRPr="00E41967">
        <w:rPr>
          <w:rFonts w:ascii="Trebuchet MS" w:hAnsi="Trebuchet MS" w:cstheme="minorHAnsi"/>
          <w:noProof/>
          <w:color w:val="111111"/>
        </w:rPr>
        <w:drawing>
          <wp:inline distT="0" distB="0" distL="0" distR="0">
            <wp:extent cx="2534004" cy="1190791"/>
            <wp:effectExtent l="171450" t="171450" r="171450" b="1809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11907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E2047" w:rsidRPr="00E41967" w:rsidRDefault="00CE2047" w:rsidP="00CE2047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Fonts w:ascii="Trebuchet MS" w:hAnsi="Trebuchet MS" w:cstheme="minorHAnsi"/>
          <w:color w:val="111111"/>
        </w:rPr>
      </w:pPr>
      <w:r w:rsidRPr="00E41967">
        <w:rPr>
          <w:rFonts w:ascii="Trebuchet MS" w:hAnsi="Trebuchet MS" w:cstheme="minorHAnsi"/>
          <w:color w:val="111111"/>
        </w:rPr>
        <w:t xml:space="preserve">The </w:t>
      </w:r>
      <w:r w:rsidRPr="00E41967">
        <w:rPr>
          <w:rFonts w:ascii="Trebuchet MS" w:hAnsi="Trebuchet MS" w:cstheme="minorHAnsi"/>
          <w:b/>
          <w:bCs/>
          <w:color w:val="111111"/>
        </w:rPr>
        <w:t>Position</w:t>
      </w:r>
      <w:r w:rsidRPr="00E41967">
        <w:rPr>
          <w:rFonts w:ascii="Trebuchet MS" w:hAnsi="Trebuchet MS" w:cstheme="minorHAnsi"/>
          <w:color w:val="111111"/>
        </w:rPr>
        <w:t xml:space="preserve"> number (</w:t>
      </w:r>
      <w:r w:rsidRPr="00E41967">
        <w:rPr>
          <w:rFonts w:ascii="Trebuchet MS" w:hAnsi="Trebuchet MS" w:cstheme="minorHAnsi"/>
          <w:i/>
          <w:iCs/>
          <w:color w:val="111111"/>
        </w:rPr>
        <w:t>available at the end of the question-setting page</w:t>
      </w:r>
      <w:r w:rsidRPr="00E41967">
        <w:rPr>
          <w:rFonts w:ascii="Trebuchet MS" w:hAnsi="Trebuchet MS" w:cstheme="minorHAnsi"/>
          <w:color w:val="111111"/>
        </w:rPr>
        <w:t xml:space="preserve">) controls the position or the questions' order. Position 1 is the </w:t>
      </w:r>
      <w:r w:rsidR="00BB6253" w:rsidRPr="00E41967">
        <w:rPr>
          <w:rFonts w:ascii="Trebuchet MS" w:hAnsi="Trebuchet MS" w:cstheme="minorHAnsi"/>
          <w:color w:val="111111"/>
        </w:rPr>
        <w:t>Q</w:t>
      </w:r>
      <w:r w:rsidRPr="00E41967">
        <w:rPr>
          <w:rFonts w:ascii="Trebuchet MS" w:hAnsi="Trebuchet MS" w:cstheme="minorHAnsi"/>
          <w:color w:val="111111"/>
        </w:rPr>
        <w:t>uestion nearest to the top of the page. It is possible to rearrange questions by clicking the position up and down arrows on the main add questions screen.</w:t>
      </w:r>
    </w:p>
    <w:p w:rsidR="00CE2047" w:rsidRPr="00E41967" w:rsidRDefault="00CE2047" w:rsidP="00CE2047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center"/>
        <w:rPr>
          <w:rFonts w:ascii="Trebuchet MS" w:hAnsi="Trebuchet MS" w:cstheme="minorHAnsi"/>
          <w:color w:val="111111"/>
        </w:rPr>
      </w:pPr>
      <w:r w:rsidRPr="00E41967">
        <w:rPr>
          <w:rFonts w:ascii="Trebuchet MS" w:hAnsi="Trebuchet MS" w:cstheme="minorHAnsi"/>
          <w:noProof/>
          <w:color w:val="111111"/>
        </w:rPr>
        <w:drawing>
          <wp:inline distT="0" distB="0" distL="0" distR="0">
            <wp:extent cx="2952115" cy="1485569"/>
            <wp:effectExtent l="171450" t="171450" r="191135" b="1911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261" b="11956"/>
                    <a:stretch/>
                  </pic:blipFill>
                  <pic:spPr bwMode="auto">
                    <a:xfrm>
                      <a:off x="0" y="0"/>
                      <a:ext cx="2953162" cy="14860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2047" w:rsidRPr="00E41967" w:rsidRDefault="00CE2047" w:rsidP="00CE2047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Fonts w:ascii="Trebuchet MS" w:hAnsi="Trebuchet MS" w:cstheme="minorHAnsi"/>
          <w:color w:val="111111"/>
        </w:rPr>
      </w:pPr>
      <w:r w:rsidRPr="00E41967">
        <w:rPr>
          <w:rFonts w:ascii="Trebuchet MS" w:hAnsi="Trebuchet MS" w:cstheme="minorHAnsi"/>
          <w:color w:val="111111"/>
        </w:rPr>
        <w:t xml:space="preserve">Using the </w:t>
      </w:r>
      <w:r w:rsidRPr="00E41967">
        <w:rPr>
          <w:rFonts w:ascii="Trebuchet MS" w:hAnsi="Trebuchet MS" w:cstheme="minorHAnsi"/>
          <w:b/>
          <w:bCs/>
          <w:color w:val="111111"/>
        </w:rPr>
        <w:t>Required</w:t>
      </w:r>
      <w:r w:rsidRPr="00E41967">
        <w:rPr>
          <w:rFonts w:ascii="Trebuchet MS" w:hAnsi="Trebuchet MS" w:cstheme="minorHAnsi"/>
          <w:color w:val="111111"/>
        </w:rPr>
        <w:t xml:space="preserve">option, the Teacher can make the </w:t>
      </w:r>
      <w:r w:rsidR="00BB6253" w:rsidRPr="00E41967">
        <w:rPr>
          <w:rFonts w:ascii="Trebuchet MS" w:hAnsi="Trebuchet MS" w:cstheme="minorHAnsi"/>
          <w:color w:val="111111"/>
        </w:rPr>
        <w:t>Q</w:t>
      </w:r>
      <w:r w:rsidRPr="00E41967">
        <w:rPr>
          <w:rFonts w:ascii="Trebuchet MS" w:hAnsi="Trebuchet MS" w:cstheme="minorHAnsi"/>
          <w:color w:val="111111"/>
        </w:rPr>
        <w:t xml:space="preserve">uestion mandatory.  Enabling the </w:t>
      </w:r>
      <w:r w:rsidRPr="00E41967">
        <w:rPr>
          <w:rFonts w:ascii="Trebuchet MS" w:hAnsi="Trebuchet MS" w:cstheme="minorHAnsi"/>
          <w:i/>
          <w:iCs/>
          <w:color w:val="111111"/>
        </w:rPr>
        <w:t>Required</w:t>
      </w:r>
      <w:r w:rsidRPr="00E41967">
        <w:rPr>
          <w:rFonts w:ascii="Trebuchet MS" w:hAnsi="Trebuchet MS" w:cstheme="minorHAnsi"/>
          <w:color w:val="111111"/>
        </w:rPr>
        <w:t xml:space="preserve"> option will prompt the student to answer a question if they are left unanswered.</w:t>
      </w:r>
    </w:p>
    <w:p w:rsidR="006D4E2C" w:rsidRPr="00E41967" w:rsidRDefault="006D4E2C" w:rsidP="006D4E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theme="minorHAnsi"/>
          <w:sz w:val="24"/>
          <w:szCs w:val="24"/>
        </w:rPr>
      </w:pPr>
      <w:r w:rsidRPr="00E41967">
        <w:rPr>
          <w:rFonts w:ascii="Trebuchet MS" w:hAnsi="Trebuchet MS" w:cstheme="minorHAnsi"/>
          <w:sz w:val="24"/>
          <w:szCs w:val="24"/>
        </w:rPr>
        <w:t xml:space="preserve">Using the  </w:t>
      </w:r>
      <w:r w:rsidRPr="00E41967">
        <w:rPr>
          <w:rFonts w:ascii="Trebuchet MS" w:hAnsi="Trebuchet MS" w:cstheme="minorHAnsi"/>
          <w:b/>
          <w:bCs/>
          <w:sz w:val="24"/>
          <w:szCs w:val="24"/>
        </w:rPr>
        <w:t>Template</w:t>
      </w:r>
      <w:r w:rsidRPr="00E41967">
        <w:rPr>
          <w:rFonts w:ascii="Trebuchet MS" w:hAnsi="Trebuchet MS" w:cstheme="minorHAnsi"/>
          <w:sz w:val="24"/>
          <w:szCs w:val="24"/>
        </w:rPr>
        <w:t xml:space="preserve"> Section</w:t>
      </w:r>
      <w:r w:rsidR="00E26E63" w:rsidRPr="00E41967">
        <w:rPr>
          <w:rFonts w:ascii="Trebuchet MS" w:hAnsi="Trebuchet MS" w:cstheme="minorHAnsi"/>
          <w:sz w:val="24"/>
          <w:szCs w:val="24"/>
        </w:rPr>
        <w:t>,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the </w:t>
      </w:r>
      <w:r w:rsidR="00E26E6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T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eacher can </w:t>
      </w:r>
      <w:r w:rsidRPr="00E41967">
        <w:rPr>
          <w:rFonts w:ascii="Trebuchet MS" w:hAnsi="Trebuchet MS" w:cs="Helvetica"/>
          <w:color w:val="212121"/>
          <w:sz w:val="21"/>
          <w:szCs w:val="21"/>
          <w:shd w:val="clear" w:color="auto" w:fill="FFFFFF"/>
        </w:rPr>
        <w:t>create and re-use sets of Feedback questions 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for future use. </w:t>
      </w:r>
    </w:p>
    <w:p w:rsidR="006D4E2C" w:rsidRPr="00E41967" w:rsidRDefault="006D4E2C" w:rsidP="006D4E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Calibri"/>
          <w:b/>
          <w:bCs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Analysis</w:t>
      </w:r>
      <w:r w:rsidRPr="00E41967">
        <w:rPr>
          <w:rFonts w:ascii="Trebuchet MS" w:hAnsi="Trebuchet MS" w:cs="Calibri"/>
          <w:sz w:val="24"/>
          <w:szCs w:val="24"/>
        </w:rPr>
        <w:t xml:space="preserve"> facilitates the </w:t>
      </w:r>
      <w:r w:rsidR="00B776E9" w:rsidRPr="00E41967">
        <w:rPr>
          <w:rFonts w:ascii="Trebuchet MS" w:hAnsi="Trebuchet MS" w:cs="Calibri"/>
          <w:sz w:val="24"/>
          <w:szCs w:val="24"/>
        </w:rPr>
        <w:t>A</w:t>
      </w:r>
      <w:r w:rsidRPr="00E41967">
        <w:rPr>
          <w:rFonts w:ascii="Trebuchet MS" w:hAnsi="Trebuchet MS" w:cs="Calibri"/>
          <w:sz w:val="24"/>
          <w:szCs w:val="24"/>
        </w:rPr>
        <w:t>nalysis of the responses</w:t>
      </w:r>
      <w:r w:rsidR="00B776E9" w:rsidRPr="00E41967">
        <w:rPr>
          <w:rFonts w:ascii="Trebuchet MS" w:hAnsi="Trebuchet MS" w:cs="Calibri"/>
          <w:sz w:val="24"/>
          <w:szCs w:val="24"/>
        </w:rPr>
        <w:t xml:space="preserve">. </w:t>
      </w:r>
      <w:r w:rsidR="00B776E9" w:rsidRPr="00E41967">
        <w:rPr>
          <w:rFonts w:ascii="Trebuchet MS" w:hAnsi="Trebuchet MS" w:cs="Calibri"/>
          <w:b/>
          <w:bCs/>
          <w:sz w:val="24"/>
          <w:szCs w:val="24"/>
        </w:rPr>
        <w:t>Show responses</w:t>
      </w:r>
      <w:r w:rsidR="00B776E9" w:rsidRPr="00E41967">
        <w:rPr>
          <w:rFonts w:ascii="Trebuchet MS" w:hAnsi="Trebuchet MS" w:cs="Calibri"/>
          <w:sz w:val="24"/>
          <w:szCs w:val="24"/>
        </w:rPr>
        <w:t xml:space="preserve"> provide</w:t>
      </w:r>
      <w:r w:rsidRPr="00E41967">
        <w:rPr>
          <w:rFonts w:ascii="Trebuchet MS" w:hAnsi="Trebuchet MS" w:cs="Calibri"/>
          <w:sz w:val="24"/>
          <w:szCs w:val="24"/>
        </w:rPr>
        <w:t xml:space="preserve"> the student-wise response</w:t>
      </w:r>
      <w:r w:rsidR="00B776E9" w:rsidRPr="00E41967">
        <w:rPr>
          <w:rFonts w:ascii="Trebuchet MS" w:hAnsi="Trebuchet MS" w:cs="Calibri"/>
          <w:sz w:val="24"/>
          <w:szCs w:val="24"/>
        </w:rPr>
        <w:t>,</w:t>
      </w:r>
      <w:r w:rsidRPr="00E41967">
        <w:rPr>
          <w:rFonts w:ascii="Trebuchet MS" w:hAnsi="Trebuchet MS" w:cs="Calibri"/>
          <w:sz w:val="24"/>
          <w:szCs w:val="24"/>
        </w:rPr>
        <w:t xml:space="preserve"> which can be downloaded in different </w:t>
      </w:r>
      <w:r w:rsidRPr="00E41967">
        <w:rPr>
          <w:rFonts w:ascii="Trebuchet MS" w:hAnsi="Trebuchet MS" w:cs="Calibri"/>
          <w:sz w:val="24"/>
          <w:szCs w:val="24"/>
        </w:rPr>
        <w:lastRenderedPageBreak/>
        <w:t xml:space="preserve">formats, and the </w:t>
      </w:r>
      <w:r w:rsidRPr="00E41967">
        <w:rPr>
          <w:rFonts w:ascii="Trebuchet MS" w:hAnsi="Trebuchet MS"/>
          <w:b/>
          <w:bCs/>
          <w:sz w:val="24"/>
          <w:szCs w:val="24"/>
        </w:rPr>
        <w:t xml:space="preserve">Show non-respondents </w:t>
      </w:r>
      <w:r w:rsidRPr="00E41967">
        <w:rPr>
          <w:rFonts w:ascii="Trebuchet MS" w:hAnsi="Trebuchet MS"/>
          <w:sz w:val="24"/>
          <w:szCs w:val="24"/>
        </w:rPr>
        <w:t>section gives the details of the students who did not respond to the feedback activity.</w:t>
      </w:r>
    </w:p>
    <w:p w:rsidR="00A32F49" w:rsidRPr="00E41967" w:rsidRDefault="005F6B36" w:rsidP="005F6B36">
      <w:pPr>
        <w:spacing w:line="360" w:lineRule="auto"/>
        <w:ind w:left="360"/>
        <w:jc w:val="both"/>
        <w:rPr>
          <w:rFonts w:ascii="Trebuchet MS" w:hAnsi="Trebuchet MS"/>
          <w:sz w:val="24"/>
          <w:szCs w:val="24"/>
        </w:rPr>
      </w:pPr>
      <w:r w:rsidRPr="00E41967">
        <w:rPr>
          <w:rFonts w:ascii="Trebuchet MS" w:hAnsi="Trebuchet MS" w:cs="Calibri"/>
          <w:b/>
          <w:bCs/>
          <w:color w:val="00B0F0"/>
          <w:sz w:val="24"/>
          <w:szCs w:val="24"/>
        </w:rPr>
        <w:t>Adding questions</w:t>
      </w:r>
    </w:p>
    <w:p w:rsidR="00A32F49" w:rsidRPr="00E41967" w:rsidRDefault="005F6B36" w:rsidP="005F6B3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rebuchet MS" w:hAnsi="Trebuchet MS" w:cs="Calibri"/>
          <w:b/>
          <w:bCs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>Click the</w:t>
      </w:r>
      <w:r w:rsidRPr="00E41967">
        <w:rPr>
          <w:rFonts w:ascii="Trebuchet MS" w:hAnsi="Trebuchet MS" w:cs="Calibri"/>
          <w:b/>
          <w:bCs/>
          <w:sz w:val="24"/>
          <w:szCs w:val="24"/>
        </w:rPr>
        <w:t xml:space="preserve"> Edit questions </w:t>
      </w:r>
      <w:r w:rsidRPr="00E41967">
        <w:rPr>
          <w:rFonts w:ascii="Trebuchet MS" w:hAnsi="Trebuchet MS" w:cs="Calibri"/>
          <w:sz w:val="24"/>
          <w:szCs w:val="24"/>
        </w:rPr>
        <w:t>button</w:t>
      </w:r>
    </w:p>
    <w:p w:rsidR="005F6B36" w:rsidRPr="00E41967" w:rsidRDefault="00FE37A3" w:rsidP="005F6B3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From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Add questions</w:t>
      </w:r>
      <w:r w:rsidRPr="00E41967">
        <w:rPr>
          <w:rFonts w:ascii="Trebuchet MS" w:hAnsi="Trebuchet MS" w:cs="Calibri"/>
          <w:sz w:val="24"/>
          <w:szCs w:val="24"/>
        </w:rPr>
        <w:t xml:space="preserve"> drop</w:t>
      </w:r>
      <w:r w:rsidR="00BB6253" w:rsidRPr="00E41967">
        <w:rPr>
          <w:rFonts w:ascii="Trebuchet MS" w:hAnsi="Trebuchet MS" w:cs="Calibri"/>
          <w:sz w:val="24"/>
          <w:szCs w:val="24"/>
        </w:rPr>
        <w:t>-</w:t>
      </w:r>
      <w:r w:rsidRPr="00E41967">
        <w:rPr>
          <w:rFonts w:ascii="Trebuchet MS" w:hAnsi="Trebuchet MS" w:cs="Calibri"/>
          <w:sz w:val="24"/>
          <w:szCs w:val="24"/>
        </w:rPr>
        <w:t xml:space="preserve">down menu, choose the type of </w:t>
      </w:r>
      <w:r w:rsidR="00BB6253" w:rsidRPr="00E41967">
        <w:rPr>
          <w:rFonts w:ascii="Trebuchet MS" w:hAnsi="Trebuchet MS" w:cs="Calibri"/>
          <w:sz w:val="24"/>
          <w:szCs w:val="24"/>
        </w:rPr>
        <w:t>Q</w:t>
      </w:r>
      <w:r w:rsidRPr="00E41967">
        <w:rPr>
          <w:rFonts w:ascii="Trebuchet MS" w:hAnsi="Trebuchet MS" w:cs="Calibri"/>
          <w:sz w:val="24"/>
          <w:szCs w:val="24"/>
        </w:rPr>
        <w:t>uestion</w:t>
      </w:r>
    </w:p>
    <w:p w:rsidR="00FE37A3" w:rsidRPr="00E41967" w:rsidRDefault="00FE37A3" w:rsidP="00FE37A3">
      <w:pPr>
        <w:pStyle w:val="ListParagraph"/>
        <w:spacing w:line="360" w:lineRule="auto"/>
        <w:ind w:left="1080"/>
        <w:jc w:val="both"/>
        <w:rPr>
          <w:rFonts w:ascii="Trebuchet MS" w:hAnsi="Trebuchet MS" w:cs="Calibri"/>
          <w:sz w:val="24"/>
          <w:szCs w:val="24"/>
          <w:u w:val="single"/>
        </w:rPr>
      </w:pPr>
      <w:r w:rsidRPr="00E41967">
        <w:rPr>
          <w:rFonts w:ascii="Trebuchet MS" w:hAnsi="Trebuchet MS" w:cs="Calibri"/>
          <w:sz w:val="24"/>
          <w:szCs w:val="24"/>
          <w:u w:val="single"/>
        </w:rPr>
        <w:t xml:space="preserve">In case the Teacher chose the </w:t>
      </w:r>
      <w:r w:rsidRPr="00E41967">
        <w:rPr>
          <w:rFonts w:ascii="Trebuchet MS" w:hAnsi="Trebuchet MS" w:cs="Calibri"/>
          <w:b/>
          <w:bCs/>
          <w:sz w:val="24"/>
          <w:szCs w:val="24"/>
          <w:u w:val="single"/>
        </w:rPr>
        <w:t>Longer text answer</w:t>
      </w:r>
      <w:r w:rsidRPr="00E41967">
        <w:rPr>
          <w:rFonts w:ascii="Trebuchet MS" w:hAnsi="Trebuchet MS" w:cs="Calibri"/>
          <w:sz w:val="24"/>
          <w:szCs w:val="24"/>
          <w:u w:val="single"/>
        </w:rPr>
        <w:t xml:space="preserve"> question</w:t>
      </w:r>
    </w:p>
    <w:p w:rsidR="00FE37A3" w:rsidRPr="00E41967" w:rsidRDefault="00FE37A3" w:rsidP="00FE37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Tick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Required</w:t>
      </w:r>
      <w:r w:rsidRPr="00E41967">
        <w:rPr>
          <w:rFonts w:ascii="Trebuchet MS" w:hAnsi="Trebuchet MS" w:cs="Calibri"/>
          <w:sz w:val="24"/>
          <w:szCs w:val="24"/>
        </w:rPr>
        <w:t xml:space="preserve"> option if the </w:t>
      </w:r>
      <w:r w:rsidR="00BB6253" w:rsidRPr="00E41967">
        <w:rPr>
          <w:rFonts w:ascii="Trebuchet MS" w:hAnsi="Trebuchet MS" w:cs="Calibri"/>
          <w:sz w:val="24"/>
          <w:szCs w:val="24"/>
        </w:rPr>
        <w:t>Q</w:t>
      </w:r>
      <w:r w:rsidRPr="00E41967">
        <w:rPr>
          <w:rFonts w:ascii="Trebuchet MS" w:hAnsi="Trebuchet MS" w:cs="Calibri"/>
          <w:sz w:val="24"/>
          <w:szCs w:val="24"/>
        </w:rPr>
        <w:t>uestion is mandatory</w:t>
      </w:r>
    </w:p>
    <w:p w:rsidR="00FE37A3" w:rsidRPr="00E41967" w:rsidRDefault="00BB6253" w:rsidP="00FE37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Enter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Question</w:t>
      </w:r>
      <w:r w:rsidRPr="00E41967">
        <w:rPr>
          <w:rFonts w:ascii="Trebuchet MS" w:hAnsi="Trebuchet MS" w:cs="Calibri"/>
          <w:sz w:val="24"/>
          <w:szCs w:val="24"/>
        </w:rPr>
        <w:t xml:space="preserve"> in the column provided</w:t>
      </w:r>
    </w:p>
    <w:p w:rsidR="00BB6253" w:rsidRPr="00E41967" w:rsidRDefault="00BB6253" w:rsidP="00FE37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Ignore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label</w:t>
      </w:r>
      <w:r w:rsidRPr="00E41967">
        <w:rPr>
          <w:rFonts w:ascii="Trebuchet MS" w:hAnsi="Trebuchet MS" w:cs="Calibri"/>
          <w:sz w:val="24"/>
          <w:szCs w:val="24"/>
        </w:rPr>
        <w:t xml:space="preserve"> column</w:t>
      </w:r>
    </w:p>
    <w:p w:rsidR="00BB6253" w:rsidRPr="00E41967" w:rsidRDefault="00BB6253" w:rsidP="00FE37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Select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Width</w:t>
      </w:r>
      <w:r w:rsidRPr="00E41967">
        <w:rPr>
          <w:rFonts w:ascii="Trebuchet MS" w:hAnsi="Trebuchet MS" w:cs="Calibri"/>
          <w:sz w:val="24"/>
          <w:szCs w:val="24"/>
        </w:rPr>
        <w:t xml:space="preserve"> and </w:t>
      </w:r>
      <w:r w:rsidRPr="00E41967">
        <w:rPr>
          <w:rFonts w:ascii="Trebuchet MS" w:hAnsi="Trebuchet MS" w:cs="Calibri"/>
          <w:b/>
          <w:bCs/>
          <w:sz w:val="24"/>
          <w:szCs w:val="24"/>
        </w:rPr>
        <w:t>Number of lines</w:t>
      </w:r>
      <w:r w:rsidRPr="00E41967">
        <w:rPr>
          <w:rFonts w:ascii="Trebuchet MS" w:hAnsi="Trebuchet MS" w:cs="Calibri"/>
          <w:sz w:val="24"/>
          <w:szCs w:val="24"/>
        </w:rPr>
        <w:t>of the textbox for answering the Question</w:t>
      </w:r>
    </w:p>
    <w:p w:rsidR="00BB6253" w:rsidRPr="00E41967" w:rsidRDefault="00BB6253" w:rsidP="00FE37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Decide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Position</w:t>
      </w:r>
      <w:r w:rsidRPr="00E41967">
        <w:rPr>
          <w:rFonts w:ascii="Trebuchet MS" w:hAnsi="Trebuchet MS" w:cs="Calibri"/>
          <w:sz w:val="24"/>
          <w:szCs w:val="24"/>
        </w:rPr>
        <w:t xml:space="preserve"> of the Question</w:t>
      </w:r>
    </w:p>
    <w:p w:rsidR="00BB6253" w:rsidRPr="00E41967" w:rsidRDefault="00BB6253" w:rsidP="00FE37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Click </w:t>
      </w:r>
      <w:r w:rsidRPr="00E41967">
        <w:rPr>
          <w:rFonts w:ascii="Trebuchet MS" w:hAnsi="Trebuchet MS" w:cs="Calibri"/>
          <w:b/>
          <w:bCs/>
          <w:sz w:val="24"/>
          <w:szCs w:val="24"/>
        </w:rPr>
        <w:t>SaveQuestion</w:t>
      </w:r>
    </w:p>
    <w:p w:rsidR="00BB6253" w:rsidRPr="00E41967" w:rsidRDefault="00BB6253" w:rsidP="00BB6253">
      <w:pPr>
        <w:pStyle w:val="ListParagraph"/>
        <w:spacing w:line="360" w:lineRule="auto"/>
        <w:ind w:left="1080"/>
        <w:jc w:val="both"/>
        <w:rPr>
          <w:rFonts w:ascii="Trebuchet MS" w:hAnsi="Trebuchet MS" w:cs="Calibri"/>
          <w:sz w:val="24"/>
          <w:szCs w:val="24"/>
          <w:u w:val="single"/>
        </w:rPr>
      </w:pPr>
      <w:r w:rsidRPr="00E41967">
        <w:rPr>
          <w:rFonts w:ascii="Trebuchet MS" w:hAnsi="Trebuchet MS" w:cs="Calibri"/>
          <w:sz w:val="24"/>
          <w:szCs w:val="24"/>
          <w:u w:val="single"/>
        </w:rPr>
        <w:t xml:space="preserve">In case the Teacher chose the </w:t>
      </w:r>
      <w:r w:rsidRPr="00E41967">
        <w:rPr>
          <w:rFonts w:ascii="Trebuchet MS" w:hAnsi="Trebuchet MS" w:cs="Calibri"/>
          <w:b/>
          <w:bCs/>
          <w:sz w:val="24"/>
          <w:szCs w:val="24"/>
          <w:u w:val="single"/>
        </w:rPr>
        <w:t>Short text answer</w:t>
      </w:r>
      <w:r w:rsidRPr="00E41967">
        <w:rPr>
          <w:rFonts w:ascii="Trebuchet MS" w:hAnsi="Trebuchet MS" w:cs="Calibri"/>
          <w:sz w:val="24"/>
          <w:szCs w:val="24"/>
          <w:u w:val="single"/>
        </w:rPr>
        <w:t xml:space="preserve"> question</w:t>
      </w:r>
    </w:p>
    <w:p w:rsidR="00BB6253" w:rsidRPr="00E41967" w:rsidRDefault="00BB6253" w:rsidP="00BB625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Tick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Required</w:t>
      </w:r>
      <w:r w:rsidRPr="00E41967">
        <w:rPr>
          <w:rFonts w:ascii="Trebuchet MS" w:hAnsi="Trebuchet MS" w:cs="Calibri"/>
          <w:sz w:val="24"/>
          <w:szCs w:val="24"/>
        </w:rPr>
        <w:t xml:space="preserve"> option if the Question is mandatory</w:t>
      </w:r>
    </w:p>
    <w:p w:rsidR="00BB6253" w:rsidRPr="00E41967" w:rsidRDefault="00BB6253" w:rsidP="00BB625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Enter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Question</w:t>
      </w:r>
      <w:r w:rsidRPr="00E41967">
        <w:rPr>
          <w:rFonts w:ascii="Trebuchet MS" w:hAnsi="Trebuchet MS" w:cs="Calibri"/>
          <w:sz w:val="24"/>
          <w:szCs w:val="24"/>
        </w:rPr>
        <w:t xml:space="preserve"> in the column provided</w:t>
      </w:r>
    </w:p>
    <w:p w:rsidR="00BB6253" w:rsidRPr="00E41967" w:rsidRDefault="00BB6253" w:rsidP="00BB625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Ignore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label</w:t>
      </w:r>
      <w:r w:rsidRPr="00E41967">
        <w:rPr>
          <w:rFonts w:ascii="Trebuchet MS" w:hAnsi="Trebuchet MS" w:cs="Calibri"/>
          <w:sz w:val="24"/>
          <w:szCs w:val="24"/>
        </w:rPr>
        <w:t xml:space="preserve"> column</w:t>
      </w:r>
    </w:p>
    <w:p w:rsidR="00BB6253" w:rsidRPr="00E41967" w:rsidRDefault="00BB6253" w:rsidP="00BB6253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Select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Textfield width</w:t>
      </w:r>
      <w:r w:rsidRPr="00E41967">
        <w:rPr>
          <w:rFonts w:ascii="Trebuchet MS" w:hAnsi="Trebuchet MS" w:cs="Arial"/>
          <w:color w:val="545251"/>
          <w:shd w:val="clear" w:color="auto" w:fill="FFFFFF"/>
        </w:rPr>
        <w:t> </w:t>
      </w:r>
      <w:r w:rsidRPr="00E41967">
        <w:rPr>
          <w:rFonts w:ascii="Trebuchet MS" w:hAnsi="Trebuchet MS" w:cs="Calibri"/>
          <w:sz w:val="24"/>
          <w:szCs w:val="24"/>
        </w:rPr>
        <w:t xml:space="preserve">and </w:t>
      </w:r>
      <w:r w:rsidRPr="00E41967">
        <w:rPr>
          <w:rFonts w:ascii="Trebuchet MS" w:hAnsi="Trebuchet MS" w:cs="Calibri"/>
          <w:b/>
          <w:bCs/>
          <w:sz w:val="24"/>
          <w:szCs w:val="24"/>
        </w:rPr>
        <w:t>Maximum characters accepted</w:t>
      </w:r>
      <w:r w:rsidRPr="00E41967">
        <w:rPr>
          <w:rFonts w:ascii="Trebuchet MS" w:hAnsi="Trebuchet MS" w:cs="Calibri"/>
          <w:sz w:val="24"/>
          <w:szCs w:val="24"/>
        </w:rPr>
        <w:t>for answering the Question</w:t>
      </w:r>
    </w:p>
    <w:p w:rsidR="00BB6253" w:rsidRPr="00E41967" w:rsidRDefault="00BB6253" w:rsidP="00BB625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Decide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Position</w:t>
      </w:r>
      <w:r w:rsidRPr="00E41967">
        <w:rPr>
          <w:rFonts w:ascii="Trebuchet MS" w:hAnsi="Trebuchet MS" w:cs="Calibri"/>
          <w:sz w:val="24"/>
          <w:szCs w:val="24"/>
        </w:rPr>
        <w:t xml:space="preserve"> of the Question</w:t>
      </w:r>
    </w:p>
    <w:p w:rsidR="00BB6253" w:rsidRPr="00E41967" w:rsidRDefault="00BB6253" w:rsidP="00BB625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Click </w:t>
      </w:r>
      <w:r w:rsidRPr="00E41967">
        <w:rPr>
          <w:rFonts w:ascii="Trebuchet MS" w:hAnsi="Trebuchet MS" w:cs="Calibri"/>
          <w:b/>
          <w:bCs/>
          <w:sz w:val="24"/>
          <w:szCs w:val="24"/>
        </w:rPr>
        <w:t>SaveQuestion</w:t>
      </w:r>
    </w:p>
    <w:p w:rsidR="00BB6253" w:rsidRPr="00E41967" w:rsidRDefault="00BB6253" w:rsidP="00BB6253">
      <w:pPr>
        <w:pStyle w:val="ListParagraph"/>
        <w:spacing w:line="360" w:lineRule="auto"/>
        <w:ind w:left="1080"/>
        <w:jc w:val="both"/>
        <w:rPr>
          <w:rFonts w:ascii="Trebuchet MS" w:hAnsi="Trebuchet MS" w:cs="Calibri"/>
          <w:sz w:val="24"/>
          <w:szCs w:val="24"/>
          <w:u w:val="single"/>
        </w:rPr>
      </w:pPr>
      <w:r w:rsidRPr="00E41967">
        <w:rPr>
          <w:rFonts w:ascii="Trebuchet MS" w:hAnsi="Trebuchet MS" w:cs="Calibri"/>
          <w:sz w:val="24"/>
          <w:szCs w:val="24"/>
          <w:u w:val="single"/>
        </w:rPr>
        <w:t xml:space="preserve">In case the Teacher chose the </w:t>
      </w:r>
      <w:r w:rsidRPr="00E41967">
        <w:rPr>
          <w:rFonts w:ascii="Trebuchet MS" w:hAnsi="Trebuchet MS" w:cs="Calibri"/>
          <w:b/>
          <w:bCs/>
          <w:sz w:val="24"/>
          <w:szCs w:val="24"/>
          <w:u w:val="single"/>
        </w:rPr>
        <w:t xml:space="preserve">Multiple choice / Multiple choice (rated) </w:t>
      </w:r>
      <w:r w:rsidRPr="00E41967">
        <w:rPr>
          <w:rFonts w:ascii="Trebuchet MS" w:hAnsi="Trebuchet MS" w:cs="Calibri"/>
          <w:sz w:val="24"/>
          <w:szCs w:val="24"/>
          <w:u w:val="single"/>
        </w:rPr>
        <w:t>question</w:t>
      </w:r>
    </w:p>
    <w:p w:rsidR="00BB6253" w:rsidRPr="00E41967" w:rsidRDefault="00BB6253" w:rsidP="00BB62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Tick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Required</w:t>
      </w:r>
      <w:r w:rsidRPr="00E41967">
        <w:rPr>
          <w:rFonts w:ascii="Trebuchet MS" w:hAnsi="Trebuchet MS" w:cs="Calibri"/>
          <w:sz w:val="24"/>
          <w:szCs w:val="24"/>
        </w:rPr>
        <w:t xml:space="preserve"> option if the Question is mandatory</w:t>
      </w:r>
    </w:p>
    <w:p w:rsidR="00BB6253" w:rsidRPr="00E41967" w:rsidRDefault="00BB6253" w:rsidP="00BB62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Enter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Question</w:t>
      </w:r>
      <w:r w:rsidRPr="00E41967">
        <w:rPr>
          <w:rFonts w:ascii="Trebuchet MS" w:hAnsi="Trebuchet MS" w:cs="Calibri"/>
          <w:sz w:val="24"/>
          <w:szCs w:val="24"/>
        </w:rPr>
        <w:t xml:space="preserve"> in the column provided</w:t>
      </w:r>
    </w:p>
    <w:p w:rsidR="00BB6253" w:rsidRPr="00E41967" w:rsidRDefault="00BB6253" w:rsidP="00BB62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Ignore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label</w:t>
      </w:r>
      <w:r w:rsidRPr="00E41967">
        <w:rPr>
          <w:rFonts w:ascii="Trebuchet MS" w:hAnsi="Trebuchet MS" w:cs="Calibri"/>
          <w:sz w:val="24"/>
          <w:szCs w:val="24"/>
        </w:rPr>
        <w:t xml:space="preserve"> column</w:t>
      </w:r>
    </w:p>
    <w:p w:rsidR="00BB6253" w:rsidRPr="00E41967" w:rsidRDefault="00BB6253" w:rsidP="00BB625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Select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Multiple choice type</w:t>
      </w:r>
      <w:r w:rsidRPr="00E41967">
        <w:rPr>
          <w:rFonts w:ascii="Trebuchet MS" w:hAnsi="Trebuchet MS" w:cs="Calibri"/>
          <w:sz w:val="24"/>
          <w:szCs w:val="24"/>
        </w:rPr>
        <w:t> from the drop-down menu(</w:t>
      </w:r>
      <w:r w:rsidRPr="00E41967">
        <w:rPr>
          <w:rFonts w:ascii="Trebuchet MS" w:hAnsi="Trebuchet MS" w:cs="Calibri"/>
          <w:i/>
          <w:iCs/>
          <w:sz w:val="24"/>
          <w:szCs w:val="24"/>
        </w:rPr>
        <w:t>Single answer, multiple answers, single answer allowed-drop-down menu</w:t>
      </w:r>
      <w:r w:rsidRPr="00E41967">
        <w:rPr>
          <w:rFonts w:ascii="Trebuchet MS" w:hAnsi="Trebuchet MS" w:cs="Calibri"/>
          <w:sz w:val="24"/>
          <w:szCs w:val="24"/>
        </w:rPr>
        <w:t xml:space="preserve">) </w:t>
      </w:r>
    </w:p>
    <w:p w:rsidR="00BB6253" w:rsidRPr="00E41967" w:rsidRDefault="00BB6253" w:rsidP="00BB6253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ascii="Trebuchet MS" w:hAnsi="Trebuchet MS" w:cs="Calibri"/>
          <w:sz w:val="24"/>
          <w:szCs w:val="24"/>
        </w:rPr>
      </w:pPr>
    </w:p>
    <w:p w:rsidR="00BB6253" w:rsidRPr="00E41967" w:rsidRDefault="00BB6253" w:rsidP="00BB62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Decide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Adjustment</w:t>
      </w:r>
      <w:r w:rsidRPr="00E41967">
        <w:rPr>
          <w:rFonts w:ascii="Trebuchet MS" w:hAnsi="Trebuchet MS" w:cs="Calibri"/>
          <w:sz w:val="24"/>
          <w:szCs w:val="24"/>
        </w:rPr>
        <w:t xml:space="preserve"> (</w:t>
      </w:r>
      <w:r w:rsidRPr="00E41967">
        <w:rPr>
          <w:rFonts w:ascii="Trebuchet MS" w:hAnsi="Trebuchet MS" w:cs="Calibri"/>
          <w:i/>
          <w:iCs/>
          <w:sz w:val="24"/>
          <w:szCs w:val="24"/>
        </w:rPr>
        <w:t>vertical/horizontal layout</w:t>
      </w:r>
      <w:r w:rsidRPr="00E41967">
        <w:rPr>
          <w:rFonts w:ascii="Trebuchet MS" w:hAnsi="Trebuchet MS" w:cs="Calibri"/>
          <w:sz w:val="24"/>
          <w:szCs w:val="24"/>
        </w:rPr>
        <w:t xml:space="preserve">) in case of </w:t>
      </w:r>
      <w:r w:rsidRPr="00E41967">
        <w:rPr>
          <w:rFonts w:ascii="Trebuchet MS" w:hAnsi="Trebuchet MS" w:cs="Calibri"/>
          <w:i/>
          <w:iCs/>
          <w:sz w:val="24"/>
          <w:szCs w:val="24"/>
        </w:rPr>
        <w:t>Single answer&amp;, multiple answers</w:t>
      </w:r>
      <w:r w:rsidRPr="00E41967">
        <w:rPr>
          <w:rFonts w:ascii="Trebuchet MS" w:hAnsi="Trebuchet MS" w:cs="Calibri"/>
          <w:sz w:val="24"/>
          <w:szCs w:val="24"/>
        </w:rPr>
        <w:t>type of question</w:t>
      </w:r>
    </w:p>
    <w:p w:rsidR="00BB6253" w:rsidRPr="00E41967" w:rsidRDefault="00BB6253" w:rsidP="00BB6253">
      <w:pPr>
        <w:pStyle w:val="ListParagraph"/>
        <w:rPr>
          <w:rFonts w:ascii="Trebuchet MS" w:hAnsi="Trebuchet MS" w:cs="Calibri"/>
          <w:sz w:val="24"/>
          <w:szCs w:val="24"/>
        </w:rPr>
      </w:pPr>
    </w:p>
    <w:p w:rsidR="00BB6253" w:rsidRPr="00E41967" w:rsidRDefault="00BB6253" w:rsidP="00BB62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Hide the "Not selected" option, if required ( </w:t>
      </w:r>
      <w:r w:rsidRPr="00E41967">
        <w:rPr>
          <w:rFonts w:ascii="Trebuchet MS" w:hAnsi="Trebuchet MS" w:cs="Calibri"/>
          <w:i/>
          <w:iCs/>
          <w:sz w:val="24"/>
          <w:szCs w:val="24"/>
        </w:rPr>
        <w:t>in case of Single answer)</w:t>
      </w:r>
    </w:p>
    <w:p w:rsidR="00BB6253" w:rsidRPr="00E41967" w:rsidRDefault="00BB6253" w:rsidP="00BB6253">
      <w:pPr>
        <w:pStyle w:val="ListParagraph"/>
        <w:rPr>
          <w:rFonts w:ascii="Trebuchet MS" w:hAnsi="Trebuchet MS" w:cs="Calibri"/>
          <w:sz w:val="24"/>
          <w:szCs w:val="24"/>
        </w:rPr>
      </w:pPr>
    </w:p>
    <w:p w:rsidR="00BB6253" w:rsidRPr="00E41967" w:rsidRDefault="00BB6253" w:rsidP="00BB625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Decide whether to </w:t>
      </w:r>
      <w:r w:rsidRPr="00E41967">
        <w:rPr>
          <w:rFonts w:ascii="Trebuchet MS" w:hAnsi="Trebuchet MS" w:cs="Calibri"/>
          <w:b/>
          <w:bCs/>
          <w:sz w:val="24"/>
          <w:szCs w:val="24"/>
        </w:rPr>
        <w:t>analyze empty submits</w:t>
      </w:r>
    </w:p>
    <w:p w:rsidR="00BB6253" w:rsidRPr="00E41967" w:rsidRDefault="00BB6253" w:rsidP="00BB6253">
      <w:pPr>
        <w:pStyle w:val="ListParagraph"/>
        <w:rPr>
          <w:rFonts w:ascii="Trebuchet MS" w:hAnsi="Trebuchet MS" w:cs="Calibri"/>
          <w:sz w:val="24"/>
          <w:szCs w:val="24"/>
        </w:rPr>
      </w:pPr>
    </w:p>
    <w:p w:rsidR="00BB6253" w:rsidRPr="00E41967" w:rsidRDefault="00BB6253" w:rsidP="00BB625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Enter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Multiple choice values</w:t>
      </w:r>
      <w:r w:rsidRPr="00E41967">
        <w:rPr>
          <w:rFonts w:ascii="Trebuchet MS" w:hAnsi="Trebuchet MS" w:cs="Calibri"/>
          <w:i/>
          <w:iCs/>
          <w:sz w:val="24"/>
          <w:szCs w:val="24"/>
        </w:rPr>
        <w:t>one each in a line</w:t>
      </w:r>
    </w:p>
    <w:p w:rsidR="00BB6253" w:rsidRPr="00E41967" w:rsidRDefault="00BB6253" w:rsidP="00BB6253">
      <w:pPr>
        <w:pStyle w:val="ListParagraph"/>
        <w:rPr>
          <w:rFonts w:ascii="Trebuchet MS" w:hAnsi="Trebuchet MS" w:cs="Calibri"/>
          <w:sz w:val="24"/>
          <w:szCs w:val="24"/>
        </w:rPr>
      </w:pPr>
    </w:p>
    <w:p w:rsidR="00BB6253" w:rsidRPr="00E41967" w:rsidRDefault="00BB6253" w:rsidP="00BB62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Decide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Position</w:t>
      </w:r>
      <w:r w:rsidRPr="00E41967">
        <w:rPr>
          <w:rFonts w:ascii="Trebuchet MS" w:hAnsi="Trebuchet MS" w:cs="Calibri"/>
          <w:sz w:val="24"/>
          <w:szCs w:val="24"/>
        </w:rPr>
        <w:t xml:space="preserve"> of the Question</w:t>
      </w:r>
    </w:p>
    <w:p w:rsidR="00BB6253" w:rsidRPr="00E41967" w:rsidRDefault="00BB6253" w:rsidP="00BB62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Click </w:t>
      </w:r>
      <w:r w:rsidRPr="00E41967">
        <w:rPr>
          <w:rFonts w:ascii="Trebuchet MS" w:hAnsi="Trebuchet MS" w:cs="Calibri"/>
          <w:b/>
          <w:bCs/>
          <w:sz w:val="24"/>
          <w:szCs w:val="24"/>
        </w:rPr>
        <w:t>SaveQuestion</w:t>
      </w:r>
    </w:p>
    <w:p w:rsidR="00BB6253" w:rsidRPr="00E41967" w:rsidRDefault="00BB6253" w:rsidP="00BB6253">
      <w:pPr>
        <w:pStyle w:val="ListParagraph"/>
        <w:spacing w:line="360" w:lineRule="auto"/>
        <w:ind w:left="1080"/>
        <w:jc w:val="both"/>
        <w:rPr>
          <w:rFonts w:ascii="Trebuchet MS" w:hAnsi="Trebuchet MS" w:cs="Calibri"/>
          <w:sz w:val="24"/>
          <w:szCs w:val="24"/>
          <w:u w:val="single"/>
        </w:rPr>
      </w:pPr>
      <w:r w:rsidRPr="00E41967">
        <w:rPr>
          <w:rFonts w:ascii="Trebuchet MS" w:hAnsi="Trebuchet MS" w:cs="Calibri"/>
          <w:sz w:val="24"/>
          <w:szCs w:val="24"/>
          <w:u w:val="single"/>
        </w:rPr>
        <w:t xml:space="preserve">In case the Teacher chose the </w:t>
      </w:r>
      <w:r w:rsidRPr="00E41967">
        <w:rPr>
          <w:rFonts w:ascii="Trebuchet MS" w:hAnsi="Trebuchet MS" w:cs="Calibri"/>
          <w:b/>
          <w:bCs/>
          <w:sz w:val="24"/>
          <w:szCs w:val="24"/>
          <w:u w:val="single"/>
        </w:rPr>
        <w:t>Numeric question</w:t>
      </w:r>
    </w:p>
    <w:p w:rsidR="00BB6253" w:rsidRPr="00E41967" w:rsidRDefault="00BB6253" w:rsidP="00BB625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Tick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Required</w:t>
      </w:r>
      <w:r w:rsidRPr="00E41967">
        <w:rPr>
          <w:rFonts w:ascii="Trebuchet MS" w:hAnsi="Trebuchet MS" w:cs="Calibri"/>
          <w:sz w:val="24"/>
          <w:szCs w:val="24"/>
        </w:rPr>
        <w:t xml:space="preserve"> option if the Question is mandatory</w:t>
      </w:r>
    </w:p>
    <w:p w:rsidR="00BB6253" w:rsidRPr="00E41967" w:rsidRDefault="00BB6253" w:rsidP="00BB625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Enter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Question</w:t>
      </w:r>
      <w:r w:rsidRPr="00E41967">
        <w:rPr>
          <w:rFonts w:ascii="Trebuchet MS" w:hAnsi="Trebuchet MS" w:cs="Calibri"/>
          <w:sz w:val="24"/>
          <w:szCs w:val="24"/>
        </w:rPr>
        <w:t xml:space="preserve"> in the column provided</w:t>
      </w:r>
    </w:p>
    <w:p w:rsidR="00BB6253" w:rsidRPr="00E41967" w:rsidRDefault="00BB6253" w:rsidP="00BB625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Ignore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label</w:t>
      </w:r>
      <w:r w:rsidRPr="00E41967">
        <w:rPr>
          <w:rFonts w:ascii="Trebuchet MS" w:hAnsi="Trebuchet MS" w:cs="Calibri"/>
          <w:sz w:val="24"/>
          <w:szCs w:val="24"/>
        </w:rPr>
        <w:t xml:space="preserve"> column</w:t>
      </w:r>
    </w:p>
    <w:p w:rsidR="00BB6253" w:rsidRPr="00E41967" w:rsidRDefault="00BB6253" w:rsidP="00BB6253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Enter </w:t>
      </w:r>
      <w:r w:rsidRPr="00E41967">
        <w:rPr>
          <w:rFonts w:ascii="Trebuchet MS" w:hAnsi="Trebuchet MS" w:cs="Calibri"/>
          <w:b/>
          <w:bCs/>
          <w:sz w:val="24"/>
          <w:szCs w:val="24"/>
        </w:rPr>
        <w:t>Range from</w:t>
      </w:r>
      <w:r w:rsidRPr="00E41967">
        <w:rPr>
          <w:rFonts w:ascii="Trebuchet MS" w:hAnsi="Trebuchet MS" w:cs="Calibri"/>
          <w:sz w:val="24"/>
          <w:szCs w:val="24"/>
        </w:rPr>
        <w:t xml:space="preserve"> and </w:t>
      </w:r>
      <w:r w:rsidRPr="00E41967">
        <w:rPr>
          <w:rFonts w:ascii="Trebuchet MS" w:hAnsi="Trebuchet MS" w:cs="Calibri"/>
          <w:b/>
          <w:bCs/>
          <w:sz w:val="24"/>
          <w:szCs w:val="24"/>
        </w:rPr>
        <w:t>Range to values</w:t>
      </w:r>
    </w:p>
    <w:p w:rsidR="00BB6253" w:rsidRPr="00E41967" w:rsidRDefault="00BB6253" w:rsidP="00BB6253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ascii="Trebuchet MS" w:hAnsi="Trebuchet MS" w:cs="Calibri"/>
          <w:sz w:val="24"/>
          <w:szCs w:val="24"/>
        </w:rPr>
      </w:pPr>
    </w:p>
    <w:p w:rsidR="00BB6253" w:rsidRPr="00E41967" w:rsidRDefault="00BB6253" w:rsidP="00BB6253">
      <w:pPr>
        <w:pStyle w:val="ListParagraph"/>
        <w:rPr>
          <w:rFonts w:ascii="Trebuchet MS" w:hAnsi="Trebuchet MS" w:cs="Calibri"/>
          <w:sz w:val="24"/>
          <w:szCs w:val="24"/>
        </w:rPr>
      </w:pPr>
    </w:p>
    <w:p w:rsidR="00BB6253" w:rsidRPr="00E41967" w:rsidRDefault="00BB6253" w:rsidP="00BB6253">
      <w:pPr>
        <w:pStyle w:val="ListParagraph"/>
        <w:rPr>
          <w:rFonts w:ascii="Trebuchet MS" w:hAnsi="Trebuchet MS" w:cs="Calibri"/>
          <w:sz w:val="24"/>
          <w:szCs w:val="24"/>
        </w:rPr>
      </w:pPr>
    </w:p>
    <w:p w:rsidR="00BB6253" w:rsidRPr="00E41967" w:rsidRDefault="00BB6253" w:rsidP="00BB625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Decide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Position</w:t>
      </w:r>
      <w:r w:rsidRPr="00E41967">
        <w:rPr>
          <w:rFonts w:ascii="Trebuchet MS" w:hAnsi="Trebuchet MS" w:cs="Calibri"/>
          <w:sz w:val="24"/>
          <w:szCs w:val="24"/>
        </w:rPr>
        <w:t xml:space="preserve"> of the Question</w:t>
      </w:r>
    </w:p>
    <w:p w:rsidR="00BB6253" w:rsidRPr="00E41967" w:rsidRDefault="00BB6253" w:rsidP="00BB625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Click </w:t>
      </w:r>
      <w:r w:rsidRPr="00E41967">
        <w:rPr>
          <w:rFonts w:ascii="Trebuchet MS" w:hAnsi="Trebuchet MS" w:cs="Calibri"/>
          <w:b/>
          <w:bCs/>
          <w:sz w:val="24"/>
          <w:szCs w:val="24"/>
        </w:rPr>
        <w:t>SaveQuestion</w:t>
      </w:r>
    </w:p>
    <w:p w:rsidR="00BB6253" w:rsidRPr="00E41967" w:rsidRDefault="00BB6253" w:rsidP="00BB6253">
      <w:pPr>
        <w:spacing w:line="360" w:lineRule="auto"/>
        <w:jc w:val="both"/>
        <w:rPr>
          <w:rFonts w:ascii="Trebuchet MS" w:hAnsi="Trebuchet MS" w:cs="Calibri"/>
          <w:b/>
          <w:bCs/>
          <w:color w:val="00B0F0"/>
          <w:sz w:val="24"/>
          <w:szCs w:val="24"/>
        </w:rPr>
      </w:pPr>
      <w:r w:rsidRPr="00E41967">
        <w:rPr>
          <w:rFonts w:ascii="Trebuchet MS" w:hAnsi="Trebuchet MS" w:cs="Calibri"/>
          <w:b/>
          <w:bCs/>
          <w:color w:val="00B0F0"/>
          <w:sz w:val="24"/>
          <w:szCs w:val="24"/>
        </w:rPr>
        <w:t>Attending the Feedback by the Students</w:t>
      </w:r>
    </w:p>
    <w:p w:rsidR="00BB6253" w:rsidRPr="00E41967" w:rsidRDefault="00BB6253" w:rsidP="00BB625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>The students will get a notification regarding the Feedback activity once the questions are setup</w:t>
      </w:r>
    </w:p>
    <w:p w:rsidR="00BB6253" w:rsidRPr="00E41967" w:rsidRDefault="00BB6253" w:rsidP="00BB625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They can log in and complete the activity </w:t>
      </w:r>
    </w:p>
    <w:p w:rsidR="00BB6253" w:rsidRPr="00E41967" w:rsidRDefault="00BB6253" w:rsidP="00BB6253">
      <w:pPr>
        <w:spacing w:line="360" w:lineRule="auto"/>
        <w:jc w:val="both"/>
        <w:rPr>
          <w:rFonts w:ascii="Trebuchet MS" w:hAnsi="Trebuchet MS" w:cs="Calibri"/>
          <w:b/>
          <w:bCs/>
          <w:color w:val="00B0F0"/>
          <w:sz w:val="24"/>
          <w:szCs w:val="24"/>
        </w:rPr>
      </w:pPr>
      <w:r w:rsidRPr="00E41967">
        <w:rPr>
          <w:rFonts w:ascii="Trebuchet MS" w:hAnsi="Trebuchet MS" w:cs="Calibri"/>
          <w:b/>
          <w:bCs/>
          <w:color w:val="00B0F0"/>
          <w:sz w:val="24"/>
          <w:szCs w:val="24"/>
        </w:rPr>
        <w:t>Analyzing the Feedback</w:t>
      </w:r>
    </w:p>
    <w:p w:rsidR="00BB6253" w:rsidRPr="00E41967" w:rsidRDefault="00D85593" w:rsidP="00DC7F8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rebuchet MS" w:hAnsi="Trebuchet MS" w:cstheme="minorHAnsi"/>
          <w:b/>
          <w:bCs/>
          <w:color w:val="00B0F0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Once the students complete the </w:t>
      </w:r>
      <w:r w:rsidR="00E26E63" w:rsidRPr="00E41967">
        <w:rPr>
          <w:rFonts w:ascii="Trebuchet MS" w:hAnsi="Trebuchet MS" w:cs="Calibri"/>
          <w:sz w:val="24"/>
          <w:szCs w:val="24"/>
        </w:rPr>
        <w:t>F</w:t>
      </w:r>
      <w:r w:rsidRPr="00E41967">
        <w:rPr>
          <w:rFonts w:ascii="Trebuchet MS" w:hAnsi="Trebuchet MS" w:cs="Calibri"/>
          <w:sz w:val="24"/>
          <w:szCs w:val="24"/>
        </w:rPr>
        <w:t>eedback, the Teacher can login to the activity page</w:t>
      </w:r>
      <w:r w:rsidR="00BB6253" w:rsidRPr="00E41967">
        <w:rPr>
          <w:rFonts w:ascii="Trebuchet MS" w:hAnsi="Trebuchet MS" w:cs="Calibri"/>
          <w:sz w:val="24"/>
          <w:szCs w:val="24"/>
        </w:rPr>
        <w:t>.</w:t>
      </w:r>
    </w:p>
    <w:p w:rsidR="009F5646" w:rsidRPr="00E41967" w:rsidRDefault="005F6B36" w:rsidP="00BB625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rebuchet MS" w:hAnsi="Trebuchet MS" w:cstheme="minorHAnsi"/>
          <w:b/>
          <w:bCs/>
          <w:color w:val="00B0F0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The </w:t>
      </w:r>
      <w:r w:rsidR="00D85593" w:rsidRPr="00E41967">
        <w:rPr>
          <w:rFonts w:ascii="Trebuchet MS" w:hAnsi="Trebuchet MS" w:cs="Calibri"/>
          <w:b/>
          <w:bCs/>
          <w:sz w:val="24"/>
          <w:szCs w:val="24"/>
        </w:rPr>
        <w:t xml:space="preserve">overview </w:t>
      </w:r>
      <w:r w:rsidR="00D85593" w:rsidRPr="00E41967">
        <w:rPr>
          <w:rFonts w:ascii="Trebuchet MS" w:hAnsi="Trebuchet MS" w:cs="Calibri"/>
          <w:sz w:val="24"/>
          <w:szCs w:val="24"/>
        </w:rPr>
        <w:t>section</w:t>
      </w:r>
      <w:r w:rsidRPr="00E41967">
        <w:rPr>
          <w:rFonts w:ascii="Trebuchet MS" w:hAnsi="Trebuchet MS" w:cs="Calibri"/>
          <w:sz w:val="24"/>
          <w:szCs w:val="24"/>
        </w:rPr>
        <w:t>will provide</w:t>
      </w:r>
      <w:r w:rsidR="00D85593" w:rsidRPr="00E41967">
        <w:rPr>
          <w:rFonts w:ascii="Trebuchet MS" w:hAnsi="Trebuchet MS" w:cs="Calibri"/>
          <w:sz w:val="24"/>
          <w:szCs w:val="24"/>
        </w:rPr>
        <w:t xml:space="preserve">the </w:t>
      </w:r>
      <w:r w:rsidR="00BB6253" w:rsidRPr="00E41967">
        <w:rPr>
          <w:rFonts w:ascii="Trebuchet MS" w:hAnsi="Trebuchet MS" w:cs="Calibri"/>
          <w:sz w:val="24"/>
          <w:szCs w:val="24"/>
        </w:rPr>
        <w:t>N</w:t>
      </w:r>
      <w:r w:rsidRPr="00E41967">
        <w:rPr>
          <w:rFonts w:ascii="Trebuchet MS" w:hAnsi="Trebuchet MS" w:cs="Calibri"/>
          <w:sz w:val="24"/>
          <w:szCs w:val="24"/>
        </w:rPr>
        <w:t xml:space="preserve">umber </w:t>
      </w:r>
      <w:r w:rsidR="00D85593" w:rsidRPr="00E41967">
        <w:rPr>
          <w:rFonts w:ascii="Trebuchet MS" w:hAnsi="Trebuchet MS" w:cs="Calibri"/>
          <w:sz w:val="24"/>
          <w:szCs w:val="24"/>
        </w:rPr>
        <w:t>of the responses received</w:t>
      </w:r>
    </w:p>
    <w:p w:rsidR="00BB6253" w:rsidRPr="00E41967" w:rsidRDefault="009F5646" w:rsidP="00BB625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rebuchet MS" w:hAnsi="Trebuchet MS" w:cstheme="minorHAnsi"/>
          <w:b/>
          <w:bCs/>
          <w:color w:val="00B0F0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>T</w:t>
      </w:r>
      <w:r w:rsidR="005F6B36" w:rsidRPr="00E41967">
        <w:rPr>
          <w:rFonts w:ascii="Trebuchet MS" w:hAnsi="Trebuchet MS" w:cs="Calibri"/>
          <w:sz w:val="24"/>
          <w:szCs w:val="24"/>
        </w:rPr>
        <w:t xml:space="preserve">he </w:t>
      </w:r>
      <w:r w:rsidR="005F6B36" w:rsidRPr="00E41967">
        <w:rPr>
          <w:rFonts w:ascii="Trebuchet MS" w:hAnsi="Trebuchet MS" w:cs="Calibri"/>
          <w:b/>
          <w:bCs/>
          <w:sz w:val="24"/>
          <w:szCs w:val="24"/>
        </w:rPr>
        <w:t>Analysis</w:t>
      </w:r>
      <w:r w:rsidR="005F6B36" w:rsidRPr="00E41967">
        <w:rPr>
          <w:rFonts w:ascii="Trebuchet MS" w:hAnsi="Trebuchet MS"/>
        </w:rPr>
        <w:t xml:space="preserve">tab gives a graphical representation of the feedback responses </w:t>
      </w:r>
    </w:p>
    <w:p w:rsidR="009F5646" w:rsidRPr="00E41967" w:rsidRDefault="00BB6253" w:rsidP="00BB625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rebuchet MS" w:hAnsi="Trebuchet MS" w:cstheme="minorHAnsi"/>
          <w:b/>
          <w:bCs/>
          <w:color w:val="00B0F0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Show responses</w:t>
      </w:r>
      <w:r w:rsidRPr="00E41967">
        <w:rPr>
          <w:rFonts w:ascii="Trebuchet MS" w:hAnsi="Trebuchet MS" w:cs="Calibri"/>
          <w:sz w:val="24"/>
          <w:szCs w:val="24"/>
        </w:rPr>
        <w:t xml:space="preserve"> provide the student-wise response, which can be downloaded in different formats, </w:t>
      </w:r>
    </w:p>
    <w:p w:rsidR="00BB6253" w:rsidRPr="00E41967" w:rsidRDefault="009F5646" w:rsidP="00BB625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rebuchet MS" w:hAnsi="Trebuchet MS" w:cstheme="minorHAnsi"/>
          <w:b/>
          <w:bCs/>
          <w:color w:val="00B0F0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>T</w:t>
      </w:r>
      <w:r w:rsidR="00BB6253" w:rsidRPr="00E41967">
        <w:rPr>
          <w:rFonts w:ascii="Trebuchet MS" w:hAnsi="Trebuchet MS" w:cs="Calibri"/>
          <w:sz w:val="24"/>
          <w:szCs w:val="24"/>
        </w:rPr>
        <w:t xml:space="preserve">he </w:t>
      </w:r>
      <w:r w:rsidR="00BB6253" w:rsidRPr="00E41967">
        <w:rPr>
          <w:rFonts w:ascii="Trebuchet MS" w:hAnsi="Trebuchet MS"/>
          <w:b/>
          <w:bCs/>
          <w:sz w:val="24"/>
          <w:szCs w:val="24"/>
        </w:rPr>
        <w:t xml:space="preserve">Show non-respondents </w:t>
      </w:r>
      <w:r w:rsidR="00BB6253" w:rsidRPr="00E41967">
        <w:rPr>
          <w:rFonts w:ascii="Trebuchet MS" w:hAnsi="Trebuchet MS"/>
          <w:sz w:val="24"/>
          <w:szCs w:val="24"/>
        </w:rPr>
        <w:t>section gives the details of the students who did not respond to the feedback activity</w:t>
      </w:r>
      <w:r w:rsidR="00BA6E35" w:rsidRPr="00E41967">
        <w:rPr>
          <w:rFonts w:ascii="Trebuchet MS" w:hAnsi="Trebuchet MS"/>
          <w:sz w:val="24"/>
          <w:szCs w:val="24"/>
        </w:rPr>
        <w:t xml:space="preserve"> (Only </w:t>
      </w:r>
      <w:r w:rsidR="00BA6E35" w:rsidRPr="00E41967">
        <w:rPr>
          <w:rFonts w:ascii="Trebuchet MS" w:hAnsi="Trebuchet MS"/>
        </w:rPr>
        <w:t xml:space="preserve">If the Teacher set the feedback activity as not anonymous ). Put a tick in the checkbox in the Select column and then scroll to the bottom of the screen to compose a message to your non-respondents. </w:t>
      </w:r>
    </w:p>
    <w:p w:rsidR="00905865" w:rsidRPr="00E41967" w:rsidRDefault="00905865" w:rsidP="00DE56F1">
      <w:pPr>
        <w:spacing w:line="360" w:lineRule="auto"/>
        <w:jc w:val="both"/>
        <w:rPr>
          <w:rFonts w:ascii="Trebuchet MS" w:hAnsi="Trebuchet MS" w:cstheme="minorHAnsi"/>
          <w:b/>
          <w:bCs/>
          <w:color w:val="00B0F0"/>
          <w:sz w:val="24"/>
          <w:szCs w:val="24"/>
        </w:rPr>
      </w:pPr>
      <w:commentRangeStart w:id="2"/>
      <w:r w:rsidRPr="00E41967">
        <w:rPr>
          <w:rFonts w:ascii="Trebuchet MS" w:hAnsi="Trebuchet MS"/>
          <w:b/>
          <w:bCs/>
          <w:color w:val="00B0F0"/>
          <w:sz w:val="24"/>
          <w:szCs w:val="24"/>
        </w:rPr>
        <w:lastRenderedPageBreak/>
        <w:t>Setting up of Dependence Questions and Answers</w:t>
      </w:r>
      <w:commentRangeEnd w:id="2"/>
      <w:r w:rsidR="00CE5ECB" w:rsidRPr="00E41967">
        <w:rPr>
          <w:rStyle w:val="CommentReference"/>
          <w:rFonts w:ascii="Trebuchet MS" w:hAnsi="Trebuchet MS"/>
        </w:rPr>
        <w:commentReference w:id="2"/>
      </w:r>
    </w:p>
    <w:p w:rsidR="001B6723" w:rsidRPr="00E41967" w:rsidRDefault="000E1469" w:rsidP="0029712A">
      <w:pPr>
        <w:spacing w:line="360" w:lineRule="auto"/>
        <w:jc w:val="both"/>
        <w:rPr>
          <w:rFonts w:ascii="Trebuchet MS" w:hAnsi="Trebuchet MS" w:cstheme="minorHAnsi"/>
          <w:sz w:val="24"/>
          <w:szCs w:val="24"/>
          <w:shd w:val="clear" w:color="auto" w:fill="FFFFFF"/>
        </w:rPr>
      </w:pP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The </w:t>
      </w:r>
      <w:r w:rsidR="00E26E6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T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eacher can direct the student  to a specific question depending on his answer to a previous </w:t>
      </w:r>
      <w:r w:rsidR="00BB57BE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multiple-answer question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. For example, if </w:t>
      </w:r>
      <w:r w:rsidR="0029712A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the student 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says 'Yes' to the question "</w:t>
      </w:r>
      <w:r w:rsidR="0029712A" w:rsidRPr="00E41967">
        <w:rPr>
          <w:rFonts w:ascii="Trebuchet MS" w:hAnsi="Trebuchet MS"/>
          <w:i/>
          <w:iCs/>
          <w:sz w:val="23"/>
          <w:szCs w:val="23"/>
        </w:rPr>
        <w:t>Should the teacher continue teaching this course</w:t>
      </w:r>
      <w:r w:rsidR="0029712A" w:rsidRPr="00E41967">
        <w:rPr>
          <w:rFonts w:ascii="Trebuchet MS" w:hAnsi="Trebuchet MS"/>
          <w:sz w:val="23"/>
          <w:szCs w:val="23"/>
        </w:rPr>
        <w:t>?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", </w:t>
      </w:r>
      <w:r w:rsidR="0029712A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s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he will be directed to another question which is different from if he</w:t>
      </w:r>
      <w:r w:rsidR="0029712A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r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answers 'No'. </w:t>
      </w:r>
      <w:r w:rsidR="0029712A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Such </w:t>
      </w:r>
      <w:r w:rsidR="00297B13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 xml:space="preserve">dependent </w:t>
      </w:r>
      <w:r w:rsidR="0029712A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>questions</w:t>
      </w:r>
      <w:r w:rsidR="00297B1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can be set by f</w:t>
      </w:r>
      <w:r w:rsidR="0029712A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ollowing </w:t>
      </w:r>
      <w:r w:rsidR="00297B1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the steps mentioned below. </w:t>
      </w:r>
    </w:p>
    <w:p w:rsidR="00BB57BE" w:rsidRPr="00E41967" w:rsidRDefault="00BB57BE" w:rsidP="001B672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buchet MS" w:hAnsi="Trebuchet MS" w:cstheme="minorHAnsi"/>
          <w:sz w:val="24"/>
          <w:szCs w:val="24"/>
          <w:shd w:val="clear" w:color="auto" w:fill="FFFFFF"/>
        </w:rPr>
      </w:pPr>
      <w:r w:rsidRPr="00E41967">
        <w:rPr>
          <w:rFonts w:ascii="Trebuchet MS" w:hAnsi="Trebuchet MS" w:cs="Calibri"/>
          <w:sz w:val="24"/>
          <w:szCs w:val="24"/>
        </w:rPr>
        <w:t xml:space="preserve">Under </w:t>
      </w:r>
      <w:r w:rsidRPr="00E41967">
        <w:rPr>
          <w:rFonts w:ascii="Trebuchet MS" w:hAnsi="Trebuchet MS" w:cs="Calibri"/>
          <w:b/>
          <w:bCs/>
          <w:sz w:val="24"/>
          <w:szCs w:val="24"/>
        </w:rPr>
        <w:t>Edit Questions</w:t>
      </w:r>
      <w:r w:rsidRPr="00E41967">
        <w:rPr>
          <w:rFonts w:ascii="Trebuchet MS" w:hAnsi="Trebuchet MS" w:cs="Calibri"/>
          <w:sz w:val="24"/>
          <w:szCs w:val="24"/>
        </w:rPr>
        <w:t xml:space="preserve"> section select the </w:t>
      </w:r>
      <w:r w:rsidRPr="00E41967">
        <w:rPr>
          <w:rFonts w:ascii="Trebuchet MS" w:hAnsi="Trebuchet MS" w:cs="Calibri"/>
          <w:b/>
          <w:bCs/>
          <w:sz w:val="24"/>
          <w:szCs w:val="24"/>
        </w:rPr>
        <w:t>questions</w:t>
      </w:r>
      <w:r w:rsidRPr="00E41967">
        <w:rPr>
          <w:rFonts w:ascii="Trebuchet MS" w:hAnsi="Trebuchet MS" w:cs="Calibri"/>
          <w:sz w:val="24"/>
          <w:szCs w:val="24"/>
        </w:rPr>
        <w:t xml:space="preserve"> type </w:t>
      </w:r>
    </w:p>
    <w:p w:rsidR="001B6723" w:rsidRPr="00E41967" w:rsidRDefault="00BB57BE" w:rsidP="001B672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buchet MS" w:hAnsi="Trebuchet MS" w:cstheme="minorHAnsi"/>
          <w:sz w:val="24"/>
          <w:szCs w:val="24"/>
          <w:shd w:val="clear" w:color="auto" w:fill="FFFFFF"/>
        </w:rPr>
      </w:pP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Type the </w:t>
      </w:r>
      <w:r w:rsidR="00BB625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Q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uestion and g</w:t>
      </w:r>
      <w:r w:rsidR="001B6723" w:rsidRPr="00E41967">
        <w:rPr>
          <w:rFonts w:ascii="Trebuchet MS" w:eastAsia="Times New Roman" w:hAnsi="Trebuchet MS" w:cstheme="minorHAnsi"/>
          <w:sz w:val="24"/>
          <w:szCs w:val="24"/>
          <w:lang w:eastAsia="en-IN"/>
        </w:rPr>
        <w:t xml:space="preserve">ive </w:t>
      </w:r>
      <w:r w:rsidR="005E409C" w:rsidRPr="00E41967">
        <w:rPr>
          <w:rFonts w:ascii="Trebuchet MS" w:eastAsia="Times New Roman" w:hAnsi="Trebuchet MS" w:cstheme="minorHAnsi"/>
          <w:sz w:val="24"/>
          <w:szCs w:val="24"/>
          <w:lang w:eastAsia="en-IN"/>
        </w:rPr>
        <w:t xml:space="preserve">the </w:t>
      </w:r>
      <w:r w:rsidR="00BB6253" w:rsidRPr="00E41967">
        <w:rPr>
          <w:rFonts w:ascii="Trebuchet MS" w:eastAsia="Times New Roman" w:hAnsi="Trebuchet MS" w:cstheme="minorHAnsi"/>
          <w:sz w:val="24"/>
          <w:szCs w:val="24"/>
          <w:lang w:eastAsia="en-IN"/>
        </w:rPr>
        <w:t>Q</w:t>
      </w:r>
      <w:r w:rsidR="005E409C" w:rsidRPr="00E41967">
        <w:rPr>
          <w:rFonts w:ascii="Trebuchet MS" w:eastAsia="Times New Roman" w:hAnsi="Trebuchet MS" w:cstheme="minorHAnsi"/>
          <w:sz w:val="24"/>
          <w:szCs w:val="24"/>
          <w:lang w:eastAsia="en-IN"/>
        </w:rPr>
        <w:t xml:space="preserve">uestion </w:t>
      </w:r>
      <w:r w:rsidR="001B6723" w:rsidRPr="00E41967">
        <w:rPr>
          <w:rFonts w:ascii="Trebuchet MS" w:eastAsia="Times New Roman" w:hAnsi="Trebuchet MS" w:cstheme="minorHAnsi"/>
          <w:sz w:val="24"/>
          <w:szCs w:val="24"/>
          <w:lang w:eastAsia="en-IN"/>
        </w:rPr>
        <w:t xml:space="preserve">a name in the </w:t>
      </w:r>
      <w:r w:rsidR="001B6723" w:rsidRPr="00E41967">
        <w:rPr>
          <w:rFonts w:ascii="Trebuchet MS" w:eastAsia="Times New Roman" w:hAnsi="Trebuchet MS" w:cstheme="minorHAnsi"/>
          <w:b/>
          <w:bCs/>
          <w:sz w:val="24"/>
          <w:szCs w:val="24"/>
          <w:lang w:eastAsia="en-IN"/>
        </w:rPr>
        <w:t>Label field</w:t>
      </w:r>
      <w:r w:rsidR="005E409C" w:rsidRPr="00E41967">
        <w:rPr>
          <w:rFonts w:ascii="Trebuchet MS" w:eastAsia="Times New Roman" w:hAnsi="Trebuchet MS" w:cstheme="minorHAnsi"/>
          <w:sz w:val="24"/>
          <w:szCs w:val="24"/>
          <w:lang w:eastAsia="en-IN"/>
        </w:rPr>
        <w:t xml:space="preserve">(E.g. </w:t>
      </w:r>
      <w:r w:rsidRPr="00E41967">
        <w:rPr>
          <w:rFonts w:ascii="Trebuchet MS" w:eastAsia="Times New Roman" w:hAnsi="Trebuchet MS" w:cstheme="minorHAnsi"/>
          <w:i/>
          <w:iCs/>
          <w:sz w:val="24"/>
          <w:szCs w:val="24"/>
          <w:lang w:eastAsia="en-IN"/>
        </w:rPr>
        <w:t>CountinueTeach</w:t>
      </w:r>
      <w:r w:rsidR="005E409C" w:rsidRPr="00E41967">
        <w:rPr>
          <w:rFonts w:ascii="Trebuchet MS" w:eastAsia="Times New Roman" w:hAnsi="Trebuchet MS" w:cstheme="minorHAnsi"/>
          <w:sz w:val="24"/>
          <w:szCs w:val="24"/>
          <w:lang w:eastAsia="en-IN"/>
        </w:rPr>
        <w:t>)</w:t>
      </w:r>
    </w:p>
    <w:p w:rsidR="005E409C" w:rsidRPr="00E41967" w:rsidRDefault="005E409C" w:rsidP="001B672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buchet MS" w:hAnsi="Trebuchet MS" w:cstheme="minorHAnsi"/>
          <w:sz w:val="24"/>
          <w:szCs w:val="24"/>
          <w:shd w:val="clear" w:color="auto" w:fill="FFFFFF"/>
        </w:rPr>
      </w:pP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Add multiple choice values (E.g. Yes , No)</w:t>
      </w:r>
    </w:p>
    <w:p w:rsidR="00BB57BE" w:rsidRPr="00E41967" w:rsidRDefault="00BB57BE" w:rsidP="001B672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buchet MS" w:hAnsi="Trebuchet MS" w:cstheme="minorHAnsi"/>
          <w:sz w:val="24"/>
          <w:szCs w:val="24"/>
          <w:shd w:val="clear" w:color="auto" w:fill="FFFFFF"/>
        </w:rPr>
      </w:pP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Click </w:t>
      </w:r>
      <w:r w:rsidRPr="00E41967">
        <w:rPr>
          <w:rFonts w:ascii="Trebuchet MS" w:hAnsi="Trebuchet MS" w:cstheme="minorHAnsi"/>
          <w:color w:val="FFFFFF" w:themeColor="background1"/>
          <w:sz w:val="24"/>
          <w:szCs w:val="24"/>
          <w:highlight w:val="blue"/>
          <w:shd w:val="clear" w:color="auto" w:fill="FFFFFF"/>
        </w:rPr>
        <w:t>SAVE QUESTION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button</w:t>
      </w:r>
    </w:p>
    <w:p w:rsidR="000D6D67" w:rsidRPr="00E41967" w:rsidRDefault="00BB57BE" w:rsidP="005E409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buchet MS" w:hAnsi="Trebuchet MS" w:cstheme="minorHAnsi"/>
          <w:sz w:val="24"/>
          <w:szCs w:val="24"/>
          <w:shd w:val="clear" w:color="auto" w:fill="FFFFFF"/>
        </w:rPr>
      </w:pP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Go back to Add </w:t>
      </w:r>
      <w:r w:rsidR="000D6D67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question option </w:t>
      </w:r>
    </w:p>
    <w:p w:rsidR="00BB57BE" w:rsidRPr="00E41967" w:rsidRDefault="00511D51" w:rsidP="005E409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buchet MS" w:hAnsi="Trebuchet MS" w:cstheme="minorHAnsi"/>
          <w:sz w:val="24"/>
          <w:szCs w:val="24"/>
          <w:shd w:val="clear" w:color="auto" w:fill="FFFFFF"/>
        </w:rPr>
      </w:pP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Select </w:t>
      </w:r>
      <w:r w:rsidRPr="00E41967">
        <w:rPr>
          <w:rFonts w:ascii="Trebuchet MS" w:hAnsi="Trebuchet MS" w:cstheme="minorHAnsi"/>
          <w:b/>
          <w:bCs/>
          <w:sz w:val="24"/>
          <w:szCs w:val="24"/>
          <w:shd w:val="clear" w:color="auto" w:fill="FFFFFF"/>
        </w:rPr>
        <w:t>Add aPage Break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f</w:t>
      </w:r>
      <w:r w:rsidR="000D6D67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rom the drop</w:t>
      </w:r>
      <w:r w:rsidR="00BB625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-</w:t>
      </w:r>
      <w:r w:rsidR="000D6D67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down menu </w:t>
      </w:r>
      <w:r w:rsidR="0094502F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(</w:t>
      </w:r>
      <w:r w:rsidR="0094502F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>The Page beark entered will not be displayed</w:t>
      </w:r>
      <w:r w:rsidR="000A3D48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>to the Teacher</w:t>
      </w:r>
      <w:r w:rsidR="0094502F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). </w:t>
      </w:r>
    </w:p>
    <w:p w:rsidR="009D0228" w:rsidRPr="00E41967" w:rsidRDefault="00905865" w:rsidP="005E409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buchet MS" w:hAnsi="Trebuchet MS" w:cstheme="minorHAnsi"/>
          <w:sz w:val="24"/>
          <w:szCs w:val="24"/>
          <w:shd w:val="clear" w:color="auto" w:fill="FFFFFF"/>
        </w:rPr>
      </w:pP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Create the </w:t>
      </w:r>
      <w:r w:rsidR="008443FA" w:rsidRPr="00E41967">
        <w:rPr>
          <w:rFonts w:ascii="Trebuchet MS" w:hAnsi="Trebuchet MS" w:cstheme="minorHAnsi"/>
          <w:b/>
          <w:bCs/>
          <w:sz w:val="24"/>
          <w:szCs w:val="24"/>
          <w:shd w:val="clear" w:color="auto" w:fill="FFFFFF"/>
        </w:rPr>
        <w:t xml:space="preserve">next </w:t>
      </w:r>
      <w:r w:rsidR="00BB6253" w:rsidRPr="00E41967">
        <w:rPr>
          <w:rFonts w:ascii="Trebuchet MS" w:hAnsi="Trebuchet MS" w:cstheme="minorHAnsi"/>
          <w:b/>
          <w:bCs/>
          <w:sz w:val="24"/>
          <w:szCs w:val="24"/>
          <w:shd w:val="clear" w:color="auto" w:fill="FFFFFF"/>
        </w:rPr>
        <w:t>Q</w:t>
      </w:r>
      <w:r w:rsidRPr="00E41967">
        <w:rPr>
          <w:rFonts w:ascii="Trebuchet MS" w:hAnsi="Trebuchet MS" w:cstheme="minorHAnsi"/>
          <w:b/>
          <w:bCs/>
          <w:sz w:val="24"/>
          <w:szCs w:val="24"/>
          <w:shd w:val="clear" w:color="auto" w:fill="FFFFFF"/>
        </w:rPr>
        <w:t>uestion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that depends on the value of </w:t>
      </w:r>
      <w:r w:rsidR="008443FA" w:rsidRPr="00E41967">
        <w:rPr>
          <w:rFonts w:ascii="Trebuchet MS" w:hAnsi="Trebuchet MS" w:cstheme="minorHAnsi"/>
          <w:b/>
          <w:bCs/>
          <w:sz w:val="24"/>
          <w:szCs w:val="24"/>
          <w:shd w:val="clear" w:color="auto" w:fill="FFFFFF"/>
        </w:rPr>
        <w:t>one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answer to the first </w:t>
      </w:r>
      <w:r w:rsidR="00BB625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Q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uestion</w:t>
      </w:r>
      <w:r w:rsidR="00A57CC9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(Eg. In case the answer </w:t>
      </w:r>
      <w:r w:rsidR="009E635C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to </w:t>
      </w:r>
      <w:r w:rsidR="00511D51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the </w:t>
      </w:r>
      <w:r w:rsidR="009E635C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first </w:t>
      </w:r>
      <w:r w:rsidR="00BB625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Q</w:t>
      </w:r>
      <w:r w:rsidR="009E635C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uestion is </w:t>
      </w:r>
      <w:r w:rsidR="009E635C" w:rsidRPr="00E41967">
        <w:rPr>
          <w:rFonts w:ascii="Trebuchet MS" w:hAnsi="Trebuchet MS" w:cstheme="minorHAnsi"/>
          <w:b/>
          <w:bCs/>
          <w:sz w:val="24"/>
          <w:szCs w:val="24"/>
          <w:shd w:val="clear" w:color="auto" w:fill="FFFFFF"/>
        </w:rPr>
        <w:t>YES</w:t>
      </w:r>
      <w:r w:rsidR="009E635C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, </w:t>
      </w:r>
      <w:r w:rsidR="00A57CC9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>Why</w:t>
      </w:r>
      <w:r w:rsidR="009E43AF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 xml:space="preserve">should the </w:t>
      </w:r>
      <w:r w:rsidR="00511D51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>teacher continue teaching</w:t>
      </w:r>
      <w:r w:rsidR="009E43AF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 xml:space="preserve"> the course</w:t>
      </w:r>
      <w:r w:rsidR="00A57CC9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>?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Into the </w:t>
      </w:r>
      <w:r w:rsidRPr="00E41967">
        <w:rPr>
          <w:rFonts w:ascii="Trebuchet MS" w:hAnsi="Trebuchet MS" w:cstheme="minorHAnsi"/>
          <w:b/>
          <w:bCs/>
          <w:sz w:val="24"/>
          <w:szCs w:val="24"/>
          <w:shd w:val="clear" w:color="auto" w:fill="FFFFFF"/>
        </w:rPr>
        <w:t>Dependence item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field, select the first </w:t>
      </w:r>
      <w:r w:rsidR="00BB625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Q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uestion</w:t>
      </w:r>
      <w:r w:rsidR="00DB3792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(</w:t>
      </w:r>
      <w:r w:rsidR="00DB3792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 xml:space="preserve">It will display the name of the </w:t>
      </w:r>
      <w:r w:rsidR="00BB6253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>Q</w:t>
      </w:r>
      <w:r w:rsidR="00DB3792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>uestion previously entered under the label</w:t>
      </w:r>
      <w:r w:rsidR="00DB3792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)</w:t>
      </w:r>
      <w:r w:rsidR="00511D51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. I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n the </w:t>
      </w:r>
      <w:r w:rsidRPr="00E41967">
        <w:rPr>
          <w:rFonts w:ascii="Trebuchet MS" w:hAnsi="Trebuchet MS" w:cstheme="minorHAnsi"/>
          <w:b/>
          <w:bCs/>
          <w:sz w:val="24"/>
          <w:szCs w:val="24"/>
          <w:shd w:val="clear" w:color="auto" w:fill="FFFFFF"/>
        </w:rPr>
        <w:t>Dependence value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field enter the answer that must be selected for this second </w:t>
      </w:r>
      <w:r w:rsidR="00BB625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Q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uestion to display.</w:t>
      </w:r>
    </w:p>
    <w:p w:rsidR="008443FA" w:rsidRPr="00E41967" w:rsidRDefault="008443FA" w:rsidP="008443F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buchet MS" w:hAnsi="Trebuchet MS" w:cstheme="minorHAnsi"/>
          <w:sz w:val="24"/>
          <w:szCs w:val="24"/>
          <w:shd w:val="clear" w:color="auto" w:fill="FFFFFF"/>
        </w:rPr>
      </w:pP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Create the next </w:t>
      </w:r>
      <w:r w:rsidR="00BB625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Q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uestion that depends on the value of the second answer to the first </w:t>
      </w:r>
      <w:r w:rsidR="00BB625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Q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uestion. Into the </w:t>
      </w:r>
      <w:r w:rsidRPr="00E41967">
        <w:rPr>
          <w:rFonts w:ascii="Trebuchet MS" w:hAnsi="Trebuchet MS" w:cstheme="minorHAnsi"/>
          <w:b/>
          <w:bCs/>
          <w:sz w:val="24"/>
          <w:szCs w:val="24"/>
          <w:shd w:val="clear" w:color="auto" w:fill="FFFFFF"/>
        </w:rPr>
        <w:t>Dependence item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field, select the second </w:t>
      </w:r>
      <w:r w:rsidR="00BB625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Q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uestion, and </w:t>
      </w:r>
      <w:r w:rsidR="00511D51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enter the answer that must be selected for this Question to display in the Dependence value field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.</w:t>
      </w:r>
    </w:p>
    <w:p w:rsidR="008443FA" w:rsidRPr="00E41967" w:rsidRDefault="009F5646" w:rsidP="00EE4486">
      <w:pPr>
        <w:spacing w:line="360" w:lineRule="auto"/>
        <w:ind w:left="720"/>
        <w:jc w:val="both"/>
        <w:rPr>
          <w:rFonts w:ascii="Trebuchet MS" w:hAnsi="Trebuchet MS" w:cstheme="minorHAnsi"/>
          <w:b/>
          <w:bCs/>
          <w:color w:val="00B0F0"/>
          <w:sz w:val="24"/>
          <w:szCs w:val="24"/>
          <w:shd w:val="clear" w:color="auto" w:fill="FFFFFF"/>
        </w:rPr>
      </w:pPr>
      <w:r w:rsidRPr="00E41967">
        <w:rPr>
          <w:rFonts w:ascii="Trebuchet MS" w:hAnsi="Trebuchet MS" w:cstheme="minorHAnsi"/>
          <w:b/>
          <w:bCs/>
          <w:color w:val="00B0F0"/>
          <w:sz w:val="24"/>
          <w:szCs w:val="24"/>
          <w:shd w:val="clear" w:color="auto" w:fill="FFFFFF"/>
        </w:rPr>
        <w:t>Using Templates</w:t>
      </w:r>
    </w:p>
    <w:p w:rsidR="009F5646" w:rsidRPr="00E41967" w:rsidRDefault="00BA6E35" w:rsidP="00EE4486">
      <w:pPr>
        <w:spacing w:line="360" w:lineRule="auto"/>
        <w:ind w:left="720"/>
        <w:jc w:val="both"/>
        <w:rPr>
          <w:rFonts w:ascii="Trebuchet MS" w:hAnsi="Trebuchet MS"/>
        </w:rPr>
      </w:pPr>
      <w:r w:rsidRPr="00E41967">
        <w:rPr>
          <w:rFonts w:ascii="Trebuchet MS" w:hAnsi="Trebuchet MS"/>
        </w:rPr>
        <w:t>The Templates tab allows the Teacher to use predefined templates for the Feedback. The existing feedback activity can also be saved as a templatefor later use.</w:t>
      </w:r>
    </w:p>
    <w:p w:rsidR="00BA6E35" w:rsidRPr="00E41967" w:rsidRDefault="00BA6E35" w:rsidP="00BA6E35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rebuchet MS" w:hAnsi="Trebuchet MS"/>
        </w:rPr>
      </w:pPr>
      <w:r w:rsidRPr="00E41967">
        <w:rPr>
          <w:rFonts w:ascii="Trebuchet MS" w:hAnsi="Trebuchet MS"/>
        </w:rPr>
        <w:lastRenderedPageBreak/>
        <w:t xml:space="preserve">To save the existing Feedback activity as a template, click the Template Section and give a name for the template under </w:t>
      </w:r>
      <w:r w:rsidRPr="00E41967">
        <w:rPr>
          <w:rFonts w:ascii="Trebuchet MS" w:hAnsi="Trebuchet MS"/>
          <w:b/>
          <w:bCs/>
        </w:rPr>
        <w:t>Save these questions as a new template</w:t>
      </w:r>
    </w:p>
    <w:p w:rsidR="00BA6E35" w:rsidRPr="00E41967" w:rsidRDefault="00BA6E35" w:rsidP="00BA6E35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rebuchet MS" w:hAnsi="Trebuchet MS"/>
        </w:rPr>
      </w:pPr>
      <w:r w:rsidRPr="00E41967">
        <w:rPr>
          <w:rFonts w:ascii="Trebuchet MS" w:hAnsi="Trebuchet MS"/>
        </w:rPr>
        <w:t xml:space="preserve">To use an existing template,  select the previously saved template from the </w:t>
      </w:r>
      <w:r w:rsidRPr="00E41967">
        <w:rPr>
          <w:rFonts w:ascii="Trebuchet MS" w:hAnsi="Trebuchet MS"/>
          <w:b/>
          <w:bCs/>
        </w:rPr>
        <w:t>Choose drop-down menu</w:t>
      </w:r>
    </w:p>
    <w:p w:rsidR="00BA6E35" w:rsidRPr="00E41967" w:rsidRDefault="00BA6E35" w:rsidP="00BA6E35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rebuchet MS" w:hAnsi="Trebuchet MS"/>
        </w:rPr>
      </w:pPr>
      <w:r w:rsidRPr="00E41967">
        <w:rPr>
          <w:rFonts w:ascii="Trebuchet MS" w:hAnsi="Trebuchet MS"/>
        </w:rPr>
        <w:t>The Teacher can delete templates and export or import questions (in xml format) using the appropriate links at the bottom of the page</w:t>
      </w:r>
    </w:p>
    <w:p w:rsidR="00BA6E35" w:rsidRPr="00E41967" w:rsidRDefault="00BA6E35" w:rsidP="00BA6E35">
      <w:pPr>
        <w:pStyle w:val="ListParagraph"/>
        <w:spacing w:line="360" w:lineRule="auto"/>
        <w:ind w:left="1080"/>
        <w:jc w:val="both"/>
        <w:rPr>
          <w:rFonts w:ascii="Trebuchet MS" w:hAnsi="Trebuchet MS"/>
        </w:rPr>
      </w:pPr>
    </w:p>
    <w:p w:rsidR="00BA6E35" w:rsidRPr="00E41967" w:rsidRDefault="00BA6E35" w:rsidP="00EE4486">
      <w:pPr>
        <w:spacing w:line="360" w:lineRule="auto"/>
        <w:ind w:left="720"/>
        <w:jc w:val="both"/>
        <w:rPr>
          <w:rFonts w:ascii="Trebuchet MS" w:hAnsi="Trebuchet MS" w:cstheme="minorHAnsi"/>
          <w:b/>
          <w:bCs/>
          <w:color w:val="00B0F0"/>
          <w:sz w:val="24"/>
          <w:szCs w:val="24"/>
          <w:shd w:val="clear" w:color="auto" w:fill="FFFFFF"/>
        </w:rPr>
      </w:pPr>
    </w:p>
    <w:sectPr w:rsidR="00BA6E35" w:rsidRPr="00E41967" w:rsidSect="00CD0FC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User" w:date="2020-10-23T11:54:00Z" w:initials="U">
    <w:p w:rsidR="00CE5ECB" w:rsidRDefault="00CE5ECB">
      <w:pPr>
        <w:pStyle w:val="CommentText"/>
      </w:pPr>
      <w:r>
        <w:rPr>
          <w:rStyle w:val="CommentReference"/>
        </w:rPr>
        <w:annotationRef/>
      </w:r>
      <w:r>
        <w:t>Shoukd this be positioned before or after adding questions?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CC7" w:rsidRDefault="006D2CC7" w:rsidP="00E41967">
      <w:pPr>
        <w:spacing w:after="0" w:line="240" w:lineRule="auto"/>
      </w:pPr>
      <w:r>
        <w:separator/>
      </w:r>
    </w:p>
  </w:endnote>
  <w:endnote w:type="continuationSeparator" w:id="1">
    <w:p w:rsidR="006D2CC7" w:rsidRDefault="006D2CC7" w:rsidP="00E4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67" w:rsidRPr="002A2F28" w:rsidRDefault="00E41967" w:rsidP="00E41967">
    <w:pPr>
      <w:pStyle w:val="Header"/>
      <w:jc w:val="center"/>
      <w:rPr>
        <w:rFonts w:ascii="Latha" w:hAnsi="Latha" w:cs="Latha"/>
        <w:b/>
        <w:bCs/>
        <w:i/>
        <w:iCs/>
        <w:color w:val="CC6600"/>
        <w:sz w:val="28"/>
        <w:szCs w:val="28"/>
      </w:rPr>
    </w:pPr>
    <w:r w:rsidRPr="009E58EC">
      <w:rPr>
        <w:rFonts w:ascii="Latha" w:hAnsi="Latha" w:cs="Latha"/>
        <w:noProof/>
        <w:color w:val="F09456"/>
        <w:sz w:val="32"/>
        <w:szCs w:val="32"/>
      </w:rPr>
      <w:pict>
        <v:rect id="Rectangle 1" o:spid="_x0000_s3073" style="position:absolute;left:0;text-align:left;margin-left:0;margin-top:0;width:459pt;height:2.45pt;flip:y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" fillcolor="#c60" stroked="f" strokeweight="1pt"/>
      </w:pict>
    </w:r>
    <w:r w:rsidRPr="002A2F28">
      <w:rPr>
        <w:rFonts w:ascii="Latha" w:hAnsi="Latha" w:cs="Latha"/>
        <w:b/>
        <w:bCs/>
        <w:i/>
        <w:iCs/>
        <w:color w:val="CC6600"/>
        <w:sz w:val="24"/>
        <w:szCs w:val="24"/>
      </w:rPr>
      <w:t>Library &amp; Information Centre, AIISH, Mysuru</w:t>
    </w:r>
  </w:p>
  <w:p w:rsidR="00E41967" w:rsidRDefault="00E419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CC7" w:rsidRDefault="006D2CC7" w:rsidP="00E41967">
      <w:pPr>
        <w:spacing w:after="0" w:line="240" w:lineRule="auto"/>
      </w:pPr>
      <w:r>
        <w:separator/>
      </w:r>
    </w:p>
  </w:footnote>
  <w:footnote w:type="continuationSeparator" w:id="1">
    <w:p w:rsidR="006D2CC7" w:rsidRDefault="006D2CC7" w:rsidP="00E41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084"/>
      <w:gridCol w:w="6172"/>
    </w:tblGrid>
    <w:tr w:rsidR="00E41967" w:rsidTr="00F31519">
      <w:tc>
        <w:tcPr>
          <w:tcW w:w="1666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:rsidR="00E41967" w:rsidRPr="00E41967" w:rsidRDefault="00E41967" w:rsidP="00E41967">
          <w:pPr>
            <w:pStyle w:val="Header"/>
            <w:jc w:val="right"/>
            <w:rPr>
              <w:b/>
              <w:i/>
              <w:color w:val="FFFFFF" w:themeColor="background1"/>
              <w:sz w:val="32"/>
              <w:szCs w:val="28"/>
            </w:rPr>
          </w:pPr>
          <w:r w:rsidRPr="00E41967">
            <w:rPr>
              <w:b/>
              <w:i/>
              <w:color w:val="FFFFFF" w:themeColor="background1"/>
              <w:sz w:val="32"/>
              <w:szCs w:val="28"/>
            </w:rPr>
            <w:t>eAiiSH Manual FEEDBACK ACTIVITY</w:t>
          </w:r>
        </w:p>
      </w:tc>
      <w:tc>
        <w:tcPr>
          <w:tcW w:w="3334" w:type="pct"/>
          <w:tcBorders>
            <w:bottom w:val="single" w:sz="4" w:space="0" w:color="auto"/>
          </w:tcBorders>
          <w:vAlign w:val="bottom"/>
        </w:tcPr>
        <w:p w:rsidR="00E41967" w:rsidRPr="002A2F28" w:rsidRDefault="00E41967" w:rsidP="00F31519">
          <w:pPr>
            <w:pStyle w:val="Header"/>
            <w:rPr>
              <w:b/>
              <w:bCs/>
              <w:color w:val="CC6600"/>
              <w:sz w:val="32"/>
              <w:szCs w:val="28"/>
            </w:rPr>
          </w:pPr>
          <w:r w:rsidRPr="002A2F28">
            <w:rPr>
              <w:b/>
              <w:bCs/>
              <w:color w:val="CC6600"/>
              <w:sz w:val="32"/>
              <w:szCs w:val="28"/>
            </w:rPr>
            <w:t>All India Institute of Speech &amp; Hearing</w:t>
          </w:r>
        </w:p>
        <w:p w:rsidR="00E41967" w:rsidRPr="002A2F28" w:rsidRDefault="00E41967" w:rsidP="00F31519">
          <w:pPr>
            <w:pStyle w:val="Header"/>
            <w:rPr>
              <w:rFonts w:ascii="Latha" w:hAnsi="Latha" w:cs="Latha"/>
              <w:b/>
              <w:bCs/>
              <w:color w:val="CC6600"/>
              <w:sz w:val="32"/>
              <w:szCs w:val="28"/>
            </w:rPr>
          </w:pPr>
          <w:r w:rsidRPr="002A2F28">
            <w:rPr>
              <w:rFonts w:ascii="Latha" w:hAnsi="Latha" w:cs="Latha"/>
              <w:b/>
              <w:bCs/>
              <w:color w:val="CC6600"/>
              <w:sz w:val="32"/>
              <w:szCs w:val="28"/>
            </w:rPr>
            <w:t>Library &amp; Information Centre</w:t>
          </w:r>
        </w:p>
      </w:tc>
    </w:tr>
  </w:tbl>
  <w:p w:rsidR="00E41967" w:rsidRDefault="00E419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0A1"/>
    <w:multiLevelType w:val="hybridMultilevel"/>
    <w:tmpl w:val="B9C690CC"/>
    <w:lvl w:ilvl="0" w:tplc="70284FC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B2503"/>
    <w:multiLevelType w:val="hybridMultilevel"/>
    <w:tmpl w:val="7A78DFC2"/>
    <w:lvl w:ilvl="0" w:tplc="0AAA9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B50D4"/>
    <w:multiLevelType w:val="hybridMultilevel"/>
    <w:tmpl w:val="5808A848"/>
    <w:lvl w:ilvl="0" w:tplc="EAC62E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2738"/>
    <w:multiLevelType w:val="hybridMultilevel"/>
    <w:tmpl w:val="CD18AA52"/>
    <w:lvl w:ilvl="0" w:tplc="DDEE7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3F53A9"/>
    <w:multiLevelType w:val="hybridMultilevel"/>
    <w:tmpl w:val="BE00A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D6678"/>
    <w:multiLevelType w:val="hybridMultilevel"/>
    <w:tmpl w:val="8334EF68"/>
    <w:lvl w:ilvl="0" w:tplc="FBC2D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F4062F"/>
    <w:multiLevelType w:val="hybridMultilevel"/>
    <w:tmpl w:val="1E6C5496"/>
    <w:lvl w:ilvl="0" w:tplc="D5F2307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545251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F6656"/>
    <w:multiLevelType w:val="hybridMultilevel"/>
    <w:tmpl w:val="2A2C263C"/>
    <w:lvl w:ilvl="0" w:tplc="8C3C5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DA069F"/>
    <w:multiLevelType w:val="hybridMultilevel"/>
    <w:tmpl w:val="8334EF68"/>
    <w:lvl w:ilvl="0" w:tplc="FBC2D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975FAA"/>
    <w:multiLevelType w:val="multilevel"/>
    <w:tmpl w:val="6D62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723A4"/>
    <w:multiLevelType w:val="multilevel"/>
    <w:tmpl w:val="1958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CC05C8"/>
    <w:multiLevelType w:val="hybridMultilevel"/>
    <w:tmpl w:val="A92C7AEE"/>
    <w:lvl w:ilvl="0" w:tplc="02EEC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B846D0"/>
    <w:multiLevelType w:val="hybridMultilevel"/>
    <w:tmpl w:val="8174C4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71F93"/>
    <w:multiLevelType w:val="hybridMultilevel"/>
    <w:tmpl w:val="EF5ADCFC"/>
    <w:lvl w:ilvl="0" w:tplc="479812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81656C"/>
    <w:multiLevelType w:val="multilevel"/>
    <w:tmpl w:val="3E3E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FC06DF"/>
    <w:multiLevelType w:val="hybridMultilevel"/>
    <w:tmpl w:val="BB5647BE"/>
    <w:lvl w:ilvl="0" w:tplc="BDE820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0C3E50"/>
    <w:multiLevelType w:val="hybridMultilevel"/>
    <w:tmpl w:val="DD3278F6"/>
    <w:lvl w:ilvl="0" w:tplc="1076E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7364D"/>
    <w:multiLevelType w:val="hybridMultilevel"/>
    <w:tmpl w:val="8334EF68"/>
    <w:lvl w:ilvl="0" w:tplc="FBC2D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F343B6E"/>
    <w:multiLevelType w:val="hybridMultilevel"/>
    <w:tmpl w:val="8334EF68"/>
    <w:lvl w:ilvl="0" w:tplc="FBC2D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14"/>
  </w:num>
  <w:num w:numId="12">
    <w:abstractNumId w:val="15"/>
  </w:num>
  <w:num w:numId="13">
    <w:abstractNumId w:val="17"/>
  </w:num>
  <w:num w:numId="14">
    <w:abstractNumId w:val="5"/>
  </w:num>
  <w:num w:numId="15">
    <w:abstractNumId w:val="18"/>
  </w:num>
  <w:num w:numId="16">
    <w:abstractNumId w:val="8"/>
  </w:num>
  <w:num w:numId="17">
    <w:abstractNumId w:val="2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TWxMDG2sLA0sTAzNLZQ0lEKTi0uzszPAykwNKwFAKlKqg0tAAAA"/>
  </w:docVars>
  <w:rsids>
    <w:rsidRoot w:val="00B711CC"/>
    <w:rsid w:val="00012D76"/>
    <w:rsid w:val="00025AD9"/>
    <w:rsid w:val="000471B0"/>
    <w:rsid w:val="000A0F46"/>
    <w:rsid w:val="000A3D48"/>
    <w:rsid w:val="000C5BC0"/>
    <w:rsid w:val="000D6D67"/>
    <w:rsid w:val="000E1469"/>
    <w:rsid w:val="0010722B"/>
    <w:rsid w:val="00121494"/>
    <w:rsid w:val="00145983"/>
    <w:rsid w:val="0015140F"/>
    <w:rsid w:val="0015466F"/>
    <w:rsid w:val="001B6723"/>
    <w:rsid w:val="002172FA"/>
    <w:rsid w:val="00233C8D"/>
    <w:rsid w:val="00257C8D"/>
    <w:rsid w:val="00296A3F"/>
    <w:rsid w:val="0029712A"/>
    <w:rsid w:val="00297B13"/>
    <w:rsid w:val="0032395A"/>
    <w:rsid w:val="00347F32"/>
    <w:rsid w:val="00356DF9"/>
    <w:rsid w:val="0036134A"/>
    <w:rsid w:val="003B11A3"/>
    <w:rsid w:val="003B3DA6"/>
    <w:rsid w:val="003C0BE0"/>
    <w:rsid w:val="003E6C0E"/>
    <w:rsid w:val="004A3D0D"/>
    <w:rsid w:val="004A4798"/>
    <w:rsid w:val="004D7302"/>
    <w:rsid w:val="00511D51"/>
    <w:rsid w:val="00535441"/>
    <w:rsid w:val="005C4A80"/>
    <w:rsid w:val="005E1F3F"/>
    <w:rsid w:val="005E409C"/>
    <w:rsid w:val="005F6B36"/>
    <w:rsid w:val="00612933"/>
    <w:rsid w:val="00626691"/>
    <w:rsid w:val="0062683A"/>
    <w:rsid w:val="006353D7"/>
    <w:rsid w:val="006A60F9"/>
    <w:rsid w:val="006B72D5"/>
    <w:rsid w:val="006D2CC7"/>
    <w:rsid w:val="006D4E2C"/>
    <w:rsid w:val="006E4984"/>
    <w:rsid w:val="0071369C"/>
    <w:rsid w:val="007271CE"/>
    <w:rsid w:val="00727487"/>
    <w:rsid w:val="00744441"/>
    <w:rsid w:val="00764BE8"/>
    <w:rsid w:val="00776240"/>
    <w:rsid w:val="00777078"/>
    <w:rsid w:val="007D1931"/>
    <w:rsid w:val="008304A1"/>
    <w:rsid w:val="008443FA"/>
    <w:rsid w:val="00891B00"/>
    <w:rsid w:val="00905865"/>
    <w:rsid w:val="00915D81"/>
    <w:rsid w:val="0094502F"/>
    <w:rsid w:val="00981C85"/>
    <w:rsid w:val="009C18AD"/>
    <w:rsid w:val="009D0228"/>
    <w:rsid w:val="009E43AF"/>
    <w:rsid w:val="009E635C"/>
    <w:rsid w:val="009F0725"/>
    <w:rsid w:val="009F5646"/>
    <w:rsid w:val="00A15446"/>
    <w:rsid w:val="00A17F90"/>
    <w:rsid w:val="00A24DB4"/>
    <w:rsid w:val="00A256AF"/>
    <w:rsid w:val="00A32F49"/>
    <w:rsid w:val="00A57CC9"/>
    <w:rsid w:val="00B614C2"/>
    <w:rsid w:val="00B711CC"/>
    <w:rsid w:val="00B776E9"/>
    <w:rsid w:val="00B77937"/>
    <w:rsid w:val="00B9239F"/>
    <w:rsid w:val="00BA6E35"/>
    <w:rsid w:val="00BB57BE"/>
    <w:rsid w:val="00BB6253"/>
    <w:rsid w:val="00C03100"/>
    <w:rsid w:val="00C032BD"/>
    <w:rsid w:val="00C5432F"/>
    <w:rsid w:val="00C66E9F"/>
    <w:rsid w:val="00C9118F"/>
    <w:rsid w:val="00CA4B5E"/>
    <w:rsid w:val="00CB5F22"/>
    <w:rsid w:val="00CD0FCA"/>
    <w:rsid w:val="00CE2047"/>
    <w:rsid w:val="00CE4D2F"/>
    <w:rsid w:val="00CE5ECB"/>
    <w:rsid w:val="00D644AE"/>
    <w:rsid w:val="00D65A5E"/>
    <w:rsid w:val="00D85593"/>
    <w:rsid w:val="00DB0B84"/>
    <w:rsid w:val="00DB3792"/>
    <w:rsid w:val="00DB4D0F"/>
    <w:rsid w:val="00DE56F1"/>
    <w:rsid w:val="00E26E63"/>
    <w:rsid w:val="00E41967"/>
    <w:rsid w:val="00E44F77"/>
    <w:rsid w:val="00E56F17"/>
    <w:rsid w:val="00E842BF"/>
    <w:rsid w:val="00EE4486"/>
    <w:rsid w:val="00F31029"/>
    <w:rsid w:val="00F97ED8"/>
    <w:rsid w:val="00FE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FC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A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33C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C8D"/>
    <w:pPr>
      <w:ind w:left="720"/>
      <w:contextualSpacing/>
    </w:pPr>
  </w:style>
  <w:style w:type="paragraph" w:customStyle="1" w:styleId="Default">
    <w:name w:val="Default"/>
    <w:rsid w:val="00C03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2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72748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2748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33C8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mw-headline">
    <w:name w:val="mw-headline"/>
    <w:basedOn w:val="DefaultParagraphFont"/>
    <w:rsid w:val="00233C8D"/>
  </w:style>
  <w:style w:type="character" w:customStyle="1" w:styleId="Heading2Char">
    <w:name w:val="Heading 2 Char"/>
    <w:basedOn w:val="DefaultParagraphFont"/>
    <w:link w:val="Heading2"/>
    <w:uiPriority w:val="9"/>
    <w:semiHidden/>
    <w:rsid w:val="005C4A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A47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D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5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E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E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1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967"/>
  </w:style>
  <w:style w:type="paragraph" w:styleId="Footer">
    <w:name w:val="footer"/>
    <w:basedOn w:val="Normal"/>
    <w:link w:val="FooterChar"/>
    <w:uiPriority w:val="99"/>
    <w:semiHidden/>
    <w:unhideWhenUsed/>
    <w:rsid w:val="00E41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1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User</cp:lastModifiedBy>
  <cp:revision>2</cp:revision>
  <dcterms:created xsi:type="dcterms:W3CDTF">2020-11-02T10:40:00Z</dcterms:created>
  <dcterms:modified xsi:type="dcterms:W3CDTF">2020-11-02T10:40:00Z</dcterms:modified>
</cp:coreProperties>
</file>